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D2DAC" w14:textId="1428B1AD" w:rsidR="0080113B" w:rsidRPr="002C4252" w:rsidRDefault="00333150" w:rsidP="0080113B">
      <w:pPr>
        <w:widowControl w:val="0"/>
        <w:autoSpaceDE w:val="0"/>
        <w:autoSpaceDN w:val="0"/>
        <w:adjustRightInd w:val="0"/>
        <w:spacing w:line="320" w:lineRule="atLeast"/>
        <w:jc w:val="center"/>
        <w:rPr>
          <w:rFonts w:ascii="Tahoma" w:hAnsi="Tahoma" w:cs="Tahoma"/>
        </w:rPr>
      </w:pPr>
      <w:r w:rsidRPr="002C4252">
        <w:rPr>
          <w:rFonts w:ascii="Tahoma" w:hAnsi="Tahoma" w:cs="Tahoma"/>
        </w:rPr>
        <w:t>ДОГОВОР №</w:t>
      </w:r>
      <w:r w:rsidR="001852E0" w:rsidRPr="002C4252">
        <w:rPr>
          <w:rFonts w:ascii="Tahoma" w:hAnsi="Tahoma" w:cs="Tahoma"/>
        </w:rPr>
        <w:t>2</w:t>
      </w:r>
      <w:r w:rsidR="002C4252">
        <w:rPr>
          <w:rFonts w:ascii="Tahoma" w:hAnsi="Tahoma" w:cs="Tahoma"/>
        </w:rPr>
        <w:t>/15</w:t>
      </w:r>
    </w:p>
    <w:p w14:paraId="142E1C51" w14:textId="77777777" w:rsidR="0080113B" w:rsidRPr="002C4252" w:rsidRDefault="0080113B" w:rsidP="0080113B">
      <w:pPr>
        <w:widowControl w:val="0"/>
        <w:autoSpaceDE w:val="0"/>
        <w:autoSpaceDN w:val="0"/>
        <w:adjustRightInd w:val="0"/>
        <w:spacing w:line="320" w:lineRule="atLeast"/>
        <w:jc w:val="center"/>
        <w:rPr>
          <w:rFonts w:ascii="Tahoma" w:hAnsi="Tahoma" w:cs="Tahoma"/>
        </w:rPr>
      </w:pPr>
      <w:r w:rsidRPr="002C4252">
        <w:rPr>
          <w:rFonts w:ascii="Tahoma" w:hAnsi="Tahoma" w:cs="Tahoma"/>
        </w:rPr>
        <w:t>О НЕРАЗГЛАШЕНИИ КОНФИДЕНЦИАЛЬНОЙ ИНФОРМАЦИИ</w:t>
      </w:r>
    </w:p>
    <w:p w14:paraId="48011A6E" w14:textId="77777777" w:rsidR="0080113B" w:rsidRPr="002C4252" w:rsidRDefault="0080113B" w:rsidP="0080113B">
      <w:pPr>
        <w:widowControl w:val="0"/>
        <w:autoSpaceDE w:val="0"/>
        <w:autoSpaceDN w:val="0"/>
        <w:adjustRightInd w:val="0"/>
        <w:spacing w:line="320" w:lineRule="atLeast"/>
        <w:jc w:val="both"/>
        <w:rPr>
          <w:rFonts w:ascii="Tahoma" w:hAnsi="Tahoma" w:cs="Tahoma"/>
        </w:rPr>
      </w:pPr>
    </w:p>
    <w:p w14:paraId="6D5FC0FB" w14:textId="6E3FB92C" w:rsidR="0080113B" w:rsidRPr="002C4252" w:rsidRDefault="0080113B" w:rsidP="0080113B">
      <w:pPr>
        <w:widowControl w:val="0"/>
        <w:autoSpaceDE w:val="0"/>
        <w:autoSpaceDN w:val="0"/>
        <w:adjustRightInd w:val="0"/>
        <w:spacing w:line="320" w:lineRule="atLeast"/>
        <w:jc w:val="both"/>
        <w:rPr>
          <w:rFonts w:ascii="Tahoma" w:hAnsi="Tahoma" w:cs="Tahoma"/>
        </w:rPr>
      </w:pPr>
      <w:r w:rsidRPr="002C4252">
        <w:rPr>
          <w:rFonts w:ascii="Tahoma" w:hAnsi="Tahoma" w:cs="Tahoma"/>
        </w:rPr>
        <w:t xml:space="preserve">г. Москва                                               </w:t>
      </w:r>
      <w:r w:rsidR="002C4252">
        <w:rPr>
          <w:rFonts w:ascii="Tahoma" w:hAnsi="Tahoma" w:cs="Tahoma"/>
        </w:rPr>
        <w:t xml:space="preserve">                                    </w:t>
      </w:r>
      <w:r w:rsidR="001852E0" w:rsidRPr="002C4252">
        <w:rPr>
          <w:rFonts w:ascii="Tahoma" w:hAnsi="Tahoma" w:cs="Tahoma"/>
        </w:rPr>
        <w:t>«</w:t>
      </w:r>
      <w:r w:rsidR="002C4252">
        <w:rPr>
          <w:rFonts w:ascii="Tahoma" w:hAnsi="Tahoma" w:cs="Tahoma"/>
        </w:rPr>
        <w:t>12</w:t>
      </w:r>
      <w:r w:rsidR="001852E0" w:rsidRPr="002C4252">
        <w:rPr>
          <w:rFonts w:ascii="Tahoma" w:hAnsi="Tahoma" w:cs="Tahoma"/>
        </w:rPr>
        <w:t xml:space="preserve">» </w:t>
      </w:r>
      <w:r w:rsidR="002C4252">
        <w:rPr>
          <w:rFonts w:ascii="Tahoma" w:hAnsi="Tahoma" w:cs="Tahoma"/>
        </w:rPr>
        <w:t>января</w:t>
      </w:r>
      <w:r w:rsidR="001852E0" w:rsidRPr="002C4252">
        <w:rPr>
          <w:rFonts w:ascii="Tahoma" w:hAnsi="Tahoma" w:cs="Tahoma"/>
        </w:rPr>
        <w:t xml:space="preserve"> 2015 </w:t>
      </w:r>
      <w:r w:rsidRPr="002C4252">
        <w:rPr>
          <w:rFonts w:ascii="Tahoma" w:hAnsi="Tahoma" w:cs="Tahoma"/>
        </w:rPr>
        <w:t>г.</w:t>
      </w:r>
    </w:p>
    <w:p w14:paraId="0D7B40EB" w14:textId="77777777" w:rsidR="0080113B" w:rsidRPr="002C4252" w:rsidRDefault="0080113B" w:rsidP="0080113B">
      <w:pPr>
        <w:widowControl w:val="0"/>
        <w:autoSpaceDE w:val="0"/>
        <w:autoSpaceDN w:val="0"/>
        <w:adjustRightInd w:val="0"/>
        <w:spacing w:line="320" w:lineRule="atLeast"/>
        <w:jc w:val="both"/>
        <w:rPr>
          <w:rFonts w:ascii="Tahoma" w:hAnsi="Tahoma" w:cs="Tahoma"/>
        </w:rPr>
      </w:pPr>
    </w:p>
    <w:p w14:paraId="4C7621DB" w14:textId="646A07C8" w:rsidR="0080113B" w:rsidRPr="002C4252" w:rsidRDefault="0080113B" w:rsidP="0080113B">
      <w:pPr>
        <w:widowControl w:val="0"/>
        <w:autoSpaceDE w:val="0"/>
        <w:autoSpaceDN w:val="0"/>
        <w:adjustRightInd w:val="0"/>
        <w:spacing w:line="320" w:lineRule="atLeast"/>
        <w:ind w:firstLine="708"/>
        <w:jc w:val="both"/>
        <w:rPr>
          <w:rFonts w:ascii="Tahoma" w:hAnsi="Tahoma" w:cs="Tahoma"/>
        </w:rPr>
      </w:pPr>
      <w:r w:rsidRPr="002C4252">
        <w:rPr>
          <w:rFonts w:ascii="Tahoma" w:hAnsi="Tahoma" w:cs="Tahoma"/>
        </w:rPr>
        <w:t xml:space="preserve">Настоящий Договор о неразглашении конфиденциальной и личной информации, именуемый далее «Договор», заключен между  Общество с ограниченной ответственностью “ЮМА” именуемый далее «Сторона 1»,  созданным и существующим в соответствии с законодательством Российской Федерации, с местом нахождения: Российская Федерация, г. Москва, ул. Достоевского, д.23, в лице Генерального директора Колобова Ю.Н., действующего на основании Устава, с одной стороны, и </w:t>
      </w:r>
      <w:r w:rsidR="002C4252">
        <w:rPr>
          <w:rFonts w:ascii="Tahoma" w:hAnsi="Tahoma" w:cs="Tahoma"/>
        </w:rPr>
        <w:t>ООО «БСЛТ»,</w:t>
      </w:r>
      <w:r w:rsidRPr="002C4252">
        <w:rPr>
          <w:rFonts w:ascii="Tahoma" w:hAnsi="Tahoma" w:cs="Tahoma"/>
        </w:rPr>
        <w:t xml:space="preserve"> именуемый далее «Сторона 2», созданным и существующим в соответствии с законодательством Российской Федерации, с местом нахождения: </w:t>
      </w:r>
      <w:r w:rsidR="002C4252" w:rsidRPr="002C4252">
        <w:rPr>
          <w:rFonts w:ascii="Tahoma" w:hAnsi="Tahoma" w:cs="Tahoma"/>
        </w:rPr>
        <w:t xml:space="preserve">119019, </w:t>
      </w:r>
      <w:proofErr w:type="spellStart"/>
      <w:r w:rsidR="002C4252" w:rsidRPr="002C4252">
        <w:rPr>
          <w:rFonts w:ascii="Tahoma" w:hAnsi="Tahoma" w:cs="Tahoma"/>
        </w:rPr>
        <w:t>г.Москва</w:t>
      </w:r>
      <w:proofErr w:type="spellEnd"/>
      <w:r w:rsidR="002C4252" w:rsidRPr="002C4252">
        <w:rPr>
          <w:rFonts w:ascii="Tahoma" w:hAnsi="Tahoma" w:cs="Tahoma"/>
        </w:rPr>
        <w:t xml:space="preserve">, ул. </w:t>
      </w:r>
      <w:proofErr w:type="spellStart"/>
      <w:r w:rsidR="002C4252" w:rsidRPr="002C4252">
        <w:rPr>
          <w:rFonts w:ascii="Tahoma" w:hAnsi="Tahoma" w:cs="Tahoma"/>
        </w:rPr>
        <w:t>Ленивка</w:t>
      </w:r>
      <w:proofErr w:type="spellEnd"/>
      <w:r w:rsidR="002C4252" w:rsidRPr="002C4252">
        <w:rPr>
          <w:rFonts w:ascii="Tahoma" w:hAnsi="Tahoma" w:cs="Tahoma"/>
        </w:rPr>
        <w:t>, д.3, стр. 11</w:t>
      </w:r>
      <w:r w:rsidR="002C4252">
        <w:rPr>
          <w:rFonts w:ascii="Tahoma" w:hAnsi="Tahoma" w:cs="Tahoma"/>
        </w:rPr>
        <w:t xml:space="preserve"> </w:t>
      </w:r>
      <w:r w:rsidRPr="002C4252">
        <w:rPr>
          <w:rFonts w:ascii="Tahoma" w:hAnsi="Tahoma" w:cs="Tahoma"/>
        </w:rPr>
        <w:t>в лице</w:t>
      </w:r>
      <w:r w:rsidR="002C4252">
        <w:rPr>
          <w:rFonts w:ascii="Tahoma" w:hAnsi="Tahoma" w:cs="Tahoma"/>
        </w:rPr>
        <w:t xml:space="preserve"> Кныш Ильи Александровича</w:t>
      </w:r>
      <w:r w:rsidRPr="002C4252">
        <w:rPr>
          <w:rFonts w:ascii="Tahoma" w:hAnsi="Tahoma" w:cs="Tahoma"/>
        </w:rPr>
        <w:t xml:space="preserve">, действующего на основании </w:t>
      </w:r>
      <w:r w:rsidR="002C4252">
        <w:rPr>
          <w:rFonts w:ascii="Tahoma" w:hAnsi="Tahoma" w:cs="Tahoma"/>
        </w:rPr>
        <w:t>Устава</w:t>
      </w:r>
      <w:r w:rsidRPr="002C4252">
        <w:rPr>
          <w:rFonts w:ascii="Tahoma" w:hAnsi="Tahoma" w:cs="Tahoma"/>
        </w:rPr>
        <w:t>, с другой стороны. Для целей настоящего Договора Сторона 1 и Сторона 2 совместно именуются «Стороны», а по отдельности «Сторона». В зависимости от контекста, словосочетания «Раскрывающая Сторона», либо «Получающая Сторона» могут обозначать как СТОРОНА 1 и СТОРОНА 2. </w:t>
      </w:r>
    </w:p>
    <w:p w14:paraId="6AFDA805" w14:textId="77777777" w:rsidR="0080113B" w:rsidRPr="002C4252" w:rsidRDefault="0080113B" w:rsidP="0080113B">
      <w:pPr>
        <w:widowControl w:val="0"/>
        <w:autoSpaceDE w:val="0"/>
        <w:autoSpaceDN w:val="0"/>
        <w:adjustRightInd w:val="0"/>
        <w:spacing w:line="320" w:lineRule="atLeast"/>
        <w:rPr>
          <w:rFonts w:ascii="Tahoma" w:hAnsi="Tahoma" w:cs="Tahoma"/>
        </w:rPr>
      </w:pPr>
      <w:r w:rsidRPr="002C4252">
        <w:rPr>
          <w:rFonts w:ascii="Tahoma" w:hAnsi="Tahoma" w:cs="Tahoma"/>
        </w:rPr>
        <w:t>   </w:t>
      </w:r>
    </w:p>
    <w:p w14:paraId="2023C360" w14:textId="77777777" w:rsidR="0080113B" w:rsidRPr="002C4252" w:rsidRDefault="0080113B" w:rsidP="0080113B">
      <w:pPr>
        <w:widowControl w:val="0"/>
        <w:autoSpaceDE w:val="0"/>
        <w:autoSpaceDN w:val="0"/>
        <w:adjustRightInd w:val="0"/>
        <w:spacing w:line="320" w:lineRule="atLeast"/>
        <w:jc w:val="both"/>
        <w:rPr>
          <w:rFonts w:ascii="Tahoma" w:hAnsi="Tahoma" w:cs="Tahoma"/>
        </w:rPr>
      </w:pPr>
    </w:p>
    <w:p w14:paraId="170B0196" w14:textId="77777777" w:rsidR="0080113B" w:rsidRPr="002C4252" w:rsidRDefault="0080113B" w:rsidP="0080113B">
      <w:pPr>
        <w:widowControl w:val="0"/>
        <w:autoSpaceDE w:val="0"/>
        <w:autoSpaceDN w:val="0"/>
        <w:adjustRightInd w:val="0"/>
        <w:spacing w:line="320" w:lineRule="atLeast"/>
        <w:jc w:val="center"/>
        <w:rPr>
          <w:rFonts w:ascii="Tahoma" w:hAnsi="Tahoma" w:cs="Tahoma"/>
        </w:rPr>
      </w:pPr>
      <w:r w:rsidRPr="002C4252">
        <w:rPr>
          <w:rFonts w:ascii="Tahoma" w:hAnsi="Tahoma" w:cs="Tahoma"/>
        </w:rPr>
        <w:t>НАСТОЯЩИМ СТОРОНЫ, ЖЕЛАЯ ОПРЕДЕЛИТЬ ДЛЯ СЕБЯ ОБЯЗАТЕЛЬСТВА ПО НЕРАЗГЛАШЕНИЮ КОНФИДЕНЦИАЛЬНОЙ ИНФОРМАЦИИ, ДОГОВОРИЛИСЬ О НИЖЕСЛЕДУЮЩЕМ:</w:t>
      </w:r>
    </w:p>
    <w:p w14:paraId="1C488474" w14:textId="77777777" w:rsidR="0080113B" w:rsidRPr="002C4252" w:rsidRDefault="0080113B" w:rsidP="0080113B">
      <w:pPr>
        <w:widowControl w:val="0"/>
        <w:autoSpaceDE w:val="0"/>
        <w:autoSpaceDN w:val="0"/>
        <w:adjustRightInd w:val="0"/>
        <w:spacing w:line="320" w:lineRule="atLeast"/>
        <w:jc w:val="both"/>
        <w:rPr>
          <w:rFonts w:ascii="Tahoma" w:hAnsi="Tahoma" w:cs="Tahoma"/>
        </w:rPr>
      </w:pPr>
    </w:p>
    <w:p w14:paraId="250E0905" w14:textId="77777777" w:rsidR="0080113B" w:rsidRPr="002C4252" w:rsidRDefault="0080113B" w:rsidP="0080113B">
      <w:pPr>
        <w:pStyle w:val="a3"/>
        <w:widowControl w:val="0"/>
        <w:numPr>
          <w:ilvl w:val="0"/>
          <w:numId w:val="1"/>
        </w:numPr>
        <w:autoSpaceDE w:val="0"/>
        <w:autoSpaceDN w:val="0"/>
        <w:adjustRightInd w:val="0"/>
        <w:spacing w:line="276" w:lineRule="auto"/>
        <w:ind w:left="0" w:hanging="426"/>
        <w:jc w:val="both"/>
        <w:rPr>
          <w:rFonts w:ascii="Tahoma" w:hAnsi="Tahoma" w:cs="Tahoma"/>
        </w:rPr>
      </w:pPr>
      <w:r w:rsidRPr="002C4252">
        <w:rPr>
          <w:rFonts w:ascii="Tahoma" w:hAnsi="Tahoma" w:cs="Tahoma"/>
        </w:rPr>
        <w:t>Поскольку каждая из Сторон согласилась передавать другой Стороне определенную Конфиденциальную Информацию (как она определена в п.3 настоящего Договора), а также соблюдать режим конфиденциальности в отношении получаемой Конфиденциальной Информации, раскрываемой в процессе взаимного делового сотрудничества.</w:t>
      </w:r>
    </w:p>
    <w:p w14:paraId="267CC51B" w14:textId="77777777" w:rsidR="0080113B" w:rsidRPr="002C4252" w:rsidRDefault="0080113B" w:rsidP="0080113B">
      <w:pPr>
        <w:widowControl w:val="0"/>
        <w:autoSpaceDE w:val="0"/>
        <w:autoSpaceDN w:val="0"/>
        <w:adjustRightInd w:val="0"/>
        <w:spacing w:line="276" w:lineRule="auto"/>
        <w:jc w:val="both"/>
        <w:rPr>
          <w:rFonts w:ascii="Tahoma" w:hAnsi="Tahoma" w:cs="Tahoma"/>
        </w:rPr>
      </w:pPr>
      <w:r w:rsidRPr="002C4252">
        <w:rPr>
          <w:rFonts w:ascii="Tahoma" w:hAnsi="Tahoma" w:cs="Tahoma"/>
        </w:rPr>
        <w:t>Настоящим Стороны согласились, что в рамках настоящего Договора Получающая Сторона принимает на себя следующие обязательства:</w:t>
      </w:r>
    </w:p>
    <w:p w14:paraId="1BA270CE" w14:textId="77777777" w:rsidR="0080113B" w:rsidRPr="002C4252" w:rsidRDefault="0080113B" w:rsidP="0080113B">
      <w:pPr>
        <w:widowControl w:val="0"/>
        <w:autoSpaceDE w:val="0"/>
        <w:autoSpaceDN w:val="0"/>
        <w:adjustRightInd w:val="0"/>
        <w:spacing w:line="276" w:lineRule="auto"/>
        <w:jc w:val="both"/>
        <w:rPr>
          <w:rFonts w:ascii="Tahoma" w:hAnsi="Tahoma" w:cs="Tahoma"/>
        </w:rPr>
      </w:pPr>
    </w:p>
    <w:p w14:paraId="41CE5A10" w14:textId="77777777" w:rsidR="0080113B" w:rsidRPr="002C4252" w:rsidRDefault="0080113B" w:rsidP="0080113B">
      <w:pPr>
        <w:pStyle w:val="a3"/>
        <w:widowControl w:val="0"/>
        <w:numPr>
          <w:ilvl w:val="0"/>
          <w:numId w:val="2"/>
        </w:numPr>
        <w:autoSpaceDE w:val="0"/>
        <w:autoSpaceDN w:val="0"/>
        <w:adjustRightInd w:val="0"/>
        <w:spacing w:line="276" w:lineRule="auto"/>
        <w:ind w:left="284" w:hanging="284"/>
        <w:jc w:val="both"/>
        <w:rPr>
          <w:rFonts w:ascii="Tahoma" w:hAnsi="Tahoma" w:cs="Tahoma"/>
        </w:rPr>
      </w:pPr>
      <w:r w:rsidRPr="002C4252">
        <w:rPr>
          <w:rFonts w:ascii="Tahoma" w:hAnsi="Tahoma" w:cs="Tahoma"/>
        </w:rPr>
        <w:t xml:space="preserve">Принимать разумно достаточные меры по охране Конфиденциальной Информации, полученной в рамках настоящего Договора, обеспечивать режим ее защиты в соответствии с требованиями, определенными Федеральным законом «О Коммерческой тайне» № 98-ФЗ от 29 июля 2004г. и Федеральным законом Российской Федерации от 27 июля 2006 г. N 152-ФЗ «О персональных данных». При этом Получающая Сторона обязуется осуществлять меры по охране полученной Конфиденциальной Информации, в объеме, не меньшем, чем осуществляется Получающей Стороной для охраны собственной </w:t>
      </w:r>
      <w:r w:rsidRPr="002C4252">
        <w:rPr>
          <w:rFonts w:ascii="Tahoma" w:hAnsi="Tahoma" w:cs="Tahoma"/>
        </w:rPr>
        <w:lastRenderedPageBreak/>
        <w:t>Конфиденциальной Информации.</w:t>
      </w:r>
    </w:p>
    <w:p w14:paraId="2461FFBD" w14:textId="77777777" w:rsidR="0080113B" w:rsidRPr="002C4252" w:rsidRDefault="0080113B" w:rsidP="0080113B">
      <w:pPr>
        <w:pStyle w:val="a3"/>
        <w:widowControl w:val="0"/>
        <w:numPr>
          <w:ilvl w:val="0"/>
          <w:numId w:val="2"/>
        </w:numPr>
        <w:autoSpaceDE w:val="0"/>
        <w:autoSpaceDN w:val="0"/>
        <w:adjustRightInd w:val="0"/>
        <w:spacing w:line="276" w:lineRule="auto"/>
        <w:ind w:left="284" w:hanging="284"/>
        <w:jc w:val="both"/>
        <w:rPr>
          <w:rFonts w:ascii="Tahoma" w:hAnsi="Tahoma" w:cs="Tahoma"/>
        </w:rPr>
      </w:pPr>
      <w:r w:rsidRPr="002C4252">
        <w:rPr>
          <w:rFonts w:ascii="Tahoma" w:hAnsi="Tahoma" w:cs="Tahoma"/>
        </w:rPr>
        <w:t>Не использовать полученную от Раскрывающей Стороны Конфиденциальную Информацию (или любую ее часть) в собственных интересах иначе, чем в связи с Проектом, без предварительного письменного согласия Раскрывающей Стороны.</w:t>
      </w:r>
    </w:p>
    <w:p w14:paraId="5E9CCD06" w14:textId="77777777" w:rsidR="0080113B" w:rsidRPr="002C4252" w:rsidRDefault="0080113B" w:rsidP="0080113B">
      <w:pPr>
        <w:pStyle w:val="a3"/>
        <w:widowControl w:val="0"/>
        <w:numPr>
          <w:ilvl w:val="0"/>
          <w:numId w:val="2"/>
        </w:numPr>
        <w:autoSpaceDE w:val="0"/>
        <w:autoSpaceDN w:val="0"/>
        <w:adjustRightInd w:val="0"/>
        <w:spacing w:line="276" w:lineRule="auto"/>
        <w:ind w:left="284" w:hanging="284"/>
        <w:jc w:val="both"/>
        <w:rPr>
          <w:rFonts w:ascii="Tahoma" w:hAnsi="Tahoma" w:cs="Tahoma"/>
        </w:rPr>
      </w:pPr>
      <w:r w:rsidRPr="002C4252">
        <w:rPr>
          <w:rFonts w:ascii="Tahoma" w:hAnsi="Tahoma" w:cs="Tahoma"/>
        </w:rPr>
        <w:t>Не разглашать Конфиденциальную Информацию третьим лицам полностью или частично, без предварительного письменного согласия Раскрывающей Стороны, в том числе в случае реорганизации или ликвидации Получающей Стороны. </w:t>
      </w:r>
    </w:p>
    <w:p w14:paraId="40725771" w14:textId="77777777" w:rsidR="0080113B" w:rsidRPr="002C4252" w:rsidRDefault="0080113B" w:rsidP="0080113B">
      <w:pPr>
        <w:pStyle w:val="a3"/>
        <w:widowControl w:val="0"/>
        <w:numPr>
          <w:ilvl w:val="0"/>
          <w:numId w:val="2"/>
        </w:numPr>
        <w:autoSpaceDE w:val="0"/>
        <w:autoSpaceDN w:val="0"/>
        <w:adjustRightInd w:val="0"/>
        <w:spacing w:line="276" w:lineRule="auto"/>
        <w:ind w:left="284" w:hanging="284"/>
        <w:jc w:val="both"/>
        <w:rPr>
          <w:rFonts w:ascii="Tahoma" w:hAnsi="Tahoma" w:cs="Tahoma"/>
        </w:rPr>
      </w:pPr>
      <w:r w:rsidRPr="002C4252">
        <w:rPr>
          <w:rFonts w:ascii="Tahoma" w:hAnsi="Tahoma" w:cs="Tahoma"/>
        </w:rPr>
        <w:t>Не осуществлять копирование, компиляцию, перевод или любое иное документирование Конфиденциальной Информации, а также создание любых информационных ресурсов (как это определено в Федеральном законе «Об информации, информационных технологиях и защите информации» № 149-ФЗ от 27 июля 2006г. и Федеральном законе «О персональных данных» N 152-ФЗ от 27 июля 2006 г.) иначе, чем в связи с Проектом.</w:t>
      </w:r>
    </w:p>
    <w:p w14:paraId="7D9151FA" w14:textId="77777777" w:rsidR="0080113B" w:rsidRPr="002C4252" w:rsidRDefault="0080113B" w:rsidP="0080113B">
      <w:pPr>
        <w:widowControl w:val="0"/>
        <w:autoSpaceDE w:val="0"/>
        <w:autoSpaceDN w:val="0"/>
        <w:adjustRightInd w:val="0"/>
        <w:spacing w:line="276" w:lineRule="auto"/>
        <w:jc w:val="both"/>
        <w:rPr>
          <w:rFonts w:ascii="Tahoma" w:hAnsi="Tahoma" w:cs="Tahoma"/>
        </w:rPr>
      </w:pPr>
    </w:p>
    <w:p w14:paraId="4B02F269"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В рамках настоящего Договора под разумно достаточными мерами по охране Конфиденциальной Информации понимаются такие меры, которые исключают доступ к Конфиденциальной Информации, третьих лиц без согласия Раскрывающей Стороны, а также обеспечивают возможность использования и передачи Конфиденциальной Информации без нарушения режима ее конфиденциальности. </w:t>
      </w:r>
    </w:p>
    <w:p w14:paraId="4B1A7318"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Раскрывающая сторона вправе требовать, а Получающая сторона обязана по запросу Раскрывающей стороны предоставлять информацию о состоянии режима защиты Конфиденциальной Информации, установленного Получающей стороной.</w:t>
      </w:r>
    </w:p>
    <w:p w14:paraId="50BE4E76"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В рамках настоящего Договора, под разглашением Конфиденциальной Информации понимается любое действие или бездействие Получающей Стороны, в результате которого Конфиденциальная Информация в любой возможной форме (устной, письменной, электронной, иной форме, в том числе с использованием технических средств) становится известной третьим лицам, без согласия Раскрывающей Стороны.</w:t>
      </w:r>
    </w:p>
    <w:p w14:paraId="2FD4F08A"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В рамках настоящего Договора, к третьим лицам не относятся: члены совета директоров и исполнительных органов Получающей Стороны, а также работники Получающей Стороны, которые для выполнения ими своих трудовых обязанностей получают Конфиденциальную Информацию в рамках своей служебной компетенции (далее «Представители»). Получающая Сторона обязуется довести до сведения своих Представителей, получающих доступ к Конфиденциальной Информации, информацию о существовании настоящего Договора, а также обеспечить соблюдение ими условий охраны конфиденциальности и неразглашения Конфиденциальной Информации.  В случае разглашения Представителями Получающей Стороны Конфиденциальной Информации третьим лицам, ответственность за их действия несет Получающая Сторона.</w:t>
      </w:r>
    </w:p>
    <w:p w14:paraId="171CB8A6" w14:textId="77777777" w:rsidR="0080113B" w:rsidRPr="002C4252" w:rsidRDefault="0080113B" w:rsidP="0080113B">
      <w:pPr>
        <w:widowControl w:val="0"/>
        <w:autoSpaceDE w:val="0"/>
        <w:autoSpaceDN w:val="0"/>
        <w:adjustRightInd w:val="0"/>
        <w:spacing w:line="276" w:lineRule="auto"/>
        <w:ind w:firstLine="708"/>
        <w:jc w:val="both"/>
        <w:rPr>
          <w:rFonts w:ascii="Tahoma" w:hAnsi="Tahoma" w:cs="Tahoma"/>
        </w:rPr>
      </w:pPr>
      <w:r w:rsidRPr="002C4252">
        <w:rPr>
          <w:rFonts w:ascii="Tahoma" w:hAnsi="Tahoma" w:cs="Tahoma"/>
        </w:rPr>
        <w:t xml:space="preserve">В соответствии с условиями настоящего Договора, Получающая Сторона </w:t>
      </w:r>
      <w:r w:rsidRPr="002C4252">
        <w:rPr>
          <w:rFonts w:ascii="Tahoma" w:hAnsi="Tahoma" w:cs="Tahoma"/>
        </w:rPr>
        <w:lastRenderedPageBreak/>
        <w:t>обязуется незамедлительно сообщить Раскрывающей Стороне о допущенном Получающей Стороной, ее Представителями, либо ставшем известным Получающей Стороне факте разглашения или угрозы разглашения, незаконном получении или незаконном использовании Конфиденциальной Информации.</w:t>
      </w:r>
    </w:p>
    <w:p w14:paraId="43E47BF7"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Настоящим Стороны соглашаются с тем, что Конфиденциальная Информация передается, принимается и используется только Представителями.</w:t>
      </w:r>
    </w:p>
    <w:p w14:paraId="2F748D65" w14:textId="77777777" w:rsidR="0080113B" w:rsidRPr="002C4252" w:rsidRDefault="0080113B" w:rsidP="00C21BCB">
      <w:pPr>
        <w:pStyle w:val="a3"/>
        <w:widowControl w:val="0"/>
        <w:numPr>
          <w:ilvl w:val="0"/>
          <w:numId w:val="1"/>
        </w:numPr>
        <w:tabs>
          <w:tab w:val="left" w:pos="4536"/>
        </w:tabs>
        <w:autoSpaceDE w:val="0"/>
        <w:autoSpaceDN w:val="0"/>
        <w:adjustRightInd w:val="0"/>
        <w:spacing w:line="276" w:lineRule="auto"/>
        <w:ind w:left="0"/>
        <w:jc w:val="both"/>
        <w:rPr>
          <w:rFonts w:ascii="Tahoma" w:hAnsi="Tahoma" w:cs="Tahoma"/>
        </w:rPr>
      </w:pPr>
      <w:r w:rsidRPr="002C4252">
        <w:rPr>
          <w:rFonts w:ascii="Tahoma" w:hAnsi="Tahoma" w:cs="Tahoma"/>
        </w:rPr>
        <w:t>Используемый в настоящем Договоре термин «Конфиденциальная Информация» означает любую научно-техническую, технологическую, производственную, юридическую, финансово-экономическую или иную информацию, в том числе составляющую секреты производства (ноу-хау) (включая документы, содержащие или иным образом отражающие информацию о Раскрывающей Стороне, ее учредителях, акционерах, руководстве, филиалах, представительствах, дочерних и зависимых обществах; информацию о клиентах и контрагентах Раскрывающей Стороны; а также переписку между Сторонами, и иную информацию, содержащую соответствующий штамп или надпись о конфиденциальности в печатном или электронном виде),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Раскрывающей Стороной введен режим коммерческой тайны.</w:t>
      </w:r>
    </w:p>
    <w:p w14:paraId="25612D4A"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Несмотря на положения пункта 3 настоящего Договора, нижеследующая информация не будет считаться Конфиденциальной Информацией для целей настоящего Договора: </w:t>
      </w:r>
    </w:p>
    <w:p w14:paraId="1C13424E" w14:textId="77777777" w:rsidR="0080113B" w:rsidRPr="002C4252" w:rsidRDefault="0080113B" w:rsidP="0080113B">
      <w:pPr>
        <w:widowControl w:val="0"/>
        <w:autoSpaceDE w:val="0"/>
        <w:autoSpaceDN w:val="0"/>
        <w:adjustRightInd w:val="0"/>
        <w:spacing w:line="276" w:lineRule="auto"/>
        <w:jc w:val="both"/>
        <w:rPr>
          <w:rFonts w:ascii="Tahoma" w:hAnsi="Tahoma" w:cs="Tahoma"/>
        </w:rPr>
      </w:pPr>
    </w:p>
    <w:p w14:paraId="29E37CAF"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информация, которая является или становится общедоступной, но не в результате нарушения настоящего Договора Получающей Стороной;</w:t>
      </w:r>
    </w:p>
    <w:p w14:paraId="173310F4"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информация, которая становится известной Получающей Стороне в результате 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Раскрывающей Стороны; </w:t>
      </w:r>
    </w:p>
    <w:p w14:paraId="1D1E3024"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информация, которая находилась в распоряжении Получающей Стороны до ее передачи Раскрывающей Стороной на условиях настоящего Договора, при условии, что Получающая Сторона может назвать источник такой информации, и что у Получающей Стороны есть достаточные основания полагать, что при этом не были нарушены какие-либо обязательства по охране Конфиденциальной Информации; </w:t>
      </w:r>
    </w:p>
    <w:p w14:paraId="2A29A434"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письменно одобрена к раскрытию Раскрывающей Стороной;</w:t>
      </w:r>
    </w:p>
    <w:p w14:paraId="1A8D318A" w14:textId="77777777" w:rsidR="0080113B" w:rsidRPr="002C4252" w:rsidRDefault="0080113B" w:rsidP="0080113B">
      <w:pPr>
        <w:pStyle w:val="a3"/>
        <w:widowControl w:val="0"/>
        <w:numPr>
          <w:ilvl w:val="0"/>
          <w:numId w:val="3"/>
        </w:numPr>
        <w:autoSpaceDE w:val="0"/>
        <w:autoSpaceDN w:val="0"/>
        <w:adjustRightInd w:val="0"/>
        <w:spacing w:line="276" w:lineRule="auto"/>
        <w:ind w:left="426" w:hanging="349"/>
        <w:jc w:val="both"/>
        <w:rPr>
          <w:rFonts w:ascii="Tahoma" w:hAnsi="Tahoma" w:cs="Tahoma"/>
        </w:rPr>
      </w:pPr>
      <w:r w:rsidRPr="002C4252">
        <w:rPr>
          <w:rFonts w:ascii="Tahoma" w:hAnsi="Tahoma" w:cs="Tahoma"/>
        </w:rPr>
        <w:t>информация, которая не может составлять коммерческую тайну в соответствии с законодательством Российской Федерации.</w:t>
      </w:r>
    </w:p>
    <w:p w14:paraId="35B23C06" w14:textId="77777777" w:rsidR="0080113B" w:rsidRPr="002C4252" w:rsidRDefault="0080113B" w:rsidP="0080113B">
      <w:pPr>
        <w:widowControl w:val="0"/>
        <w:autoSpaceDE w:val="0"/>
        <w:autoSpaceDN w:val="0"/>
        <w:adjustRightInd w:val="0"/>
        <w:spacing w:line="276" w:lineRule="auto"/>
        <w:jc w:val="both"/>
        <w:rPr>
          <w:rFonts w:ascii="Tahoma" w:hAnsi="Tahoma" w:cs="Tahoma"/>
        </w:rPr>
      </w:pPr>
    </w:p>
    <w:p w14:paraId="11B57133" w14:textId="77777777"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 xml:space="preserve">По требованию Раскрывающей Стороны, передавшей Конфиденциальную </w:t>
      </w:r>
      <w:r w:rsidRPr="002C4252">
        <w:rPr>
          <w:rFonts w:ascii="Tahoma" w:hAnsi="Tahoma" w:cs="Tahoma"/>
        </w:rPr>
        <w:lastRenderedPageBreak/>
        <w:t>Информацию, все оригиналы и копии Конфиденциальной Информации подлежат незамедлительному возврату Получающей Стороной. Любая Конфиденциальная Информация, не истребованная вышеуказанным способом, будет храниться Получающей Стороной с соблюдением требований настоящего Договора, либо уничтожена по согласованию Раскрывающей Стороной. Во избежание неверного толкования, настоящим Стороны согласились, что возврат или уничтожение Получающей Стороной документированной Конфиденциальной Информации, не освобождает Получающую Сторону от исполнения своих обязательств, в связи с настоящим Договором.</w:t>
      </w:r>
    </w:p>
    <w:p w14:paraId="78C45BC9" w14:textId="77777777"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Если Получающая Сторона или ее Представители будут обязаны по закону раскрыть какую-либо Конфиденциальную Информацию органам государственной власти РФ или органам государственной власти субъектов РФ, либо органам государственной власти иностранных государств, а также иным органам, уполномоченным законодательством требовать раскрытия Конфиденциальной Информации, Получающая Сторона обязана немедленно письменно уведомить об этом факте Раскрывающую Сторону. При этом, в случае надлежащего уведомления Раскрывающей Стороны, Получающая Сторона, раскрывающая Конфиденциальную Информацию в соответствии с настоящим пунктом, не считается нарушившей своего обязательства о неразглашении Конфиденциальной Информации. В случае такого раскрытия, Получающая Сторона обязуется сделать все от нее зависящее для того, чтобы обеспечить конфиденциальность раскрытой Конфиденциальной Информации.</w:t>
      </w:r>
    </w:p>
    <w:p w14:paraId="200218F2" w14:textId="77777777"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Вся Конфиденциальная Информация, являющаяся документированной информацией или информацией в информационных системах, как это определено в Федеральном законе «Об информации, информационных технологиях и защите информации» № 149-ФЗ от 27 июля 2006г. и Федеральном законе «О персональных данных» N 152-ФЗ от 27 июля 2006 г., переданная Получающей Стороне является собственностью Раскрывающей Стороны. </w:t>
      </w:r>
    </w:p>
    <w:p w14:paraId="0B83B730" w14:textId="77777777"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Во избежание неверного толкования, никакие положения настоящего Договора не представляют собой обязательств или гарантий Раскрывающей Стороны относительно точности, правильности или полноты информации, включенной в состав Конфиденциальной Информации. Раскрывающая Сторона не несет ответственности за результаты использования Конфиденциальной Информации Получающей Стороной, ее Представителями или иными лицами, которым она может быть передана в соответствии с условиями настоящего Договора.</w:t>
      </w:r>
    </w:p>
    <w:p w14:paraId="5717538D" w14:textId="2E6F4021" w:rsidR="0080113B" w:rsidRPr="002C4252" w:rsidRDefault="0080113B" w:rsidP="0080113B">
      <w:pPr>
        <w:pStyle w:val="a3"/>
        <w:widowControl w:val="0"/>
        <w:numPr>
          <w:ilvl w:val="0"/>
          <w:numId w:val="1"/>
        </w:numPr>
        <w:autoSpaceDE w:val="0"/>
        <w:autoSpaceDN w:val="0"/>
        <w:adjustRightInd w:val="0"/>
        <w:spacing w:line="276" w:lineRule="auto"/>
        <w:ind w:left="0" w:hanging="349"/>
        <w:jc w:val="both"/>
        <w:rPr>
          <w:rFonts w:ascii="Tahoma" w:hAnsi="Tahoma" w:cs="Tahoma"/>
        </w:rPr>
      </w:pPr>
      <w:r w:rsidRPr="002C4252">
        <w:rPr>
          <w:rFonts w:ascii="Tahoma" w:hAnsi="Tahoma" w:cs="Tahoma"/>
        </w:rPr>
        <w:t>Настоящий Договор заключ</w:t>
      </w:r>
      <w:r w:rsidR="001852E0" w:rsidRPr="002C4252">
        <w:rPr>
          <w:rFonts w:ascii="Tahoma" w:hAnsi="Tahoma" w:cs="Tahoma"/>
        </w:rPr>
        <w:t>ен сроком на 3 (Три</w:t>
      </w:r>
      <w:r w:rsidRPr="002C4252">
        <w:rPr>
          <w:rFonts w:ascii="Tahoma" w:hAnsi="Tahoma" w:cs="Tahoma"/>
        </w:rPr>
        <w:t>) года с Даты подписания уполномоченными представителями Сторон. Если за 20 календарных дней до окончания первоначального срока действия настоящего Договора ни одна из Сторон письменно не известит другую Сторону о своем намерении изменить условия настоящего Договора или расторгнуть его, то Договор  автоматически продлевается на следующие 12 месяцев. Количество таких пролонгаций неограниченно. </w:t>
      </w:r>
      <w:r w:rsidR="001852E0" w:rsidRPr="002C4252">
        <w:rPr>
          <w:rFonts w:ascii="Tahoma" w:hAnsi="Tahoma" w:cs="Tahoma"/>
        </w:rPr>
        <w:t xml:space="preserve">При этом, </w:t>
      </w:r>
      <w:r w:rsidR="001852E0" w:rsidRPr="002C4252">
        <w:rPr>
          <w:rFonts w:ascii="Tahoma" w:hAnsi="Tahoma" w:cs="Tahoma"/>
        </w:rPr>
        <w:lastRenderedPageBreak/>
        <w:t xml:space="preserve">срок истечения настоящего Договора не освобождает Стороны от ответственности соблюдать </w:t>
      </w:r>
      <w:r w:rsidR="004E3B1C" w:rsidRPr="002C4252">
        <w:rPr>
          <w:rFonts w:ascii="Tahoma" w:hAnsi="Tahoma" w:cs="Tahoma"/>
        </w:rPr>
        <w:t xml:space="preserve">сохранность предоставленной конфиденциальной информации. </w:t>
      </w:r>
      <w:r w:rsidR="001852E0" w:rsidRPr="002C4252">
        <w:rPr>
          <w:rFonts w:ascii="Tahoma" w:hAnsi="Tahoma" w:cs="Tahoma"/>
        </w:rPr>
        <w:t xml:space="preserve"> </w:t>
      </w:r>
    </w:p>
    <w:p w14:paraId="34ED1B05" w14:textId="77777777" w:rsidR="0080113B" w:rsidRPr="002C4252" w:rsidRDefault="0080113B" w:rsidP="0080113B">
      <w:pPr>
        <w:widowControl w:val="0"/>
        <w:autoSpaceDE w:val="0"/>
        <w:autoSpaceDN w:val="0"/>
        <w:adjustRightInd w:val="0"/>
        <w:spacing w:line="276" w:lineRule="auto"/>
        <w:jc w:val="both"/>
        <w:rPr>
          <w:rFonts w:ascii="Tahoma" w:hAnsi="Tahoma" w:cs="Tahoma"/>
        </w:rPr>
      </w:pPr>
      <w:r w:rsidRPr="002C4252">
        <w:rPr>
          <w:rFonts w:ascii="Tahoma" w:hAnsi="Tahoma" w:cs="Tahoma"/>
        </w:rPr>
        <w:t>Для целей настоящего пункта «Дата вступления в силу» означает дату, указанную первой на первой странице настоящего Договора.</w:t>
      </w:r>
    </w:p>
    <w:p w14:paraId="07325DA5"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Настоящий Договор регулируется и подлежит исполнению и толкованию в соответствии с действующим законодательством Российской Федерации.</w:t>
      </w:r>
    </w:p>
    <w:p w14:paraId="323F39B7"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Настоящий Договор представляет собой полный объем договоренностей между Сторонами в отношении изложенных в нем положений и заменяет собой любые предшествующие и предварительные, как письменные, так и устные, соглашения и договоренности.</w:t>
      </w:r>
    </w:p>
    <w:p w14:paraId="3E95F2DA"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Настоящий Договор и любое из его положений могут быть изменены, дополнены или прекращены путем письменного соглашения Сторон. Все поправки, дополнения, изменения и приложения к настоящему Договору действительны и являются неотъемлемой частью настоящего Договора, если они совершены в письменной форме и подписаны уполномоченными представителями Сторон. </w:t>
      </w:r>
    </w:p>
    <w:p w14:paraId="19927914" w14:textId="211AA515"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В случае нарушения Получающей Стороной своих обязательств по настоящему Договору, Раскрывающая Сторона вправе потребовать от Получающей Стороны возмещения понесенных в связи с таким нарушением убытков в полном объеме</w:t>
      </w:r>
      <w:r w:rsidR="004E3B1C" w:rsidRPr="002C4252">
        <w:rPr>
          <w:rFonts w:ascii="Tahoma" w:hAnsi="Tahoma" w:cs="Tahoma"/>
        </w:rPr>
        <w:t>,  а также выплатить штраф в размере</w:t>
      </w:r>
      <w:ins w:id="0" w:author="Ilya Knysh" w:date="2015-02-17T12:44:00Z">
        <w:r w:rsidR="00B72081" w:rsidRPr="002C4252">
          <w:rPr>
            <w:rFonts w:ascii="Tahoma" w:hAnsi="Tahoma" w:cs="Tahoma"/>
          </w:rPr>
          <w:t>, согласно нанесенному ущербу, но не более</w:t>
        </w:r>
      </w:ins>
      <w:r w:rsidR="004E3B1C" w:rsidRPr="002C4252">
        <w:rPr>
          <w:rFonts w:ascii="Tahoma" w:hAnsi="Tahoma" w:cs="Tahoma"/>
        </w:rPr>
        <w:t xml:space="preserve"> 200 000 рублей за каждый случай нарушения данного Договора.</w:t>
      </w:r>
    </w:p>
    <w:p w14:paraId="233BAC9D"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Настоящий Договор не предполагает передачи или уступки Получающей Стороне каких либо объектов авторского права, патентов, зарегистрированных моделей, незарегистрированных моделей, товарных знаков и знаков обслуживания, или каких-либо иных прав Раскрывающей Стороны на результаты интеллектуальной деятельности, которые могут содержаться или воспроизводится в Конфиденциальной Информации.  Как Получающая Сторона, так и какие-либо иные лица от ее имени обязуются не обращаться за регистрацией товарного знака и/или знака обслуживания, патента, или модели, а также иных прав на результаты интеллектуальной деятельности в отношении Конфиденциальной Информации или какой-либо ее части.</w:t>
      </w:r>
    </w:p>
    <w:p w14:paraId="4359CD4A"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Настоящим Стороны обязуется не переуступать и не передавать каким-либо иным образом свои права и обязанности, вытекающие из настоящего Договора без предварительного письменного согласия другой Стороны.</w:t>
      </w:r>
    </w:p>
    <w:p w14:paraId="672569F2" w14:textId="2F2C8B3B"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Во избежание неверного толкования, ни одно из положений настоящего Договора не представляет собой обязательство Раскрывающей Стороны раскрыть какую-либо Конфиденциальную Информацию, либо обязательство заключить какие-либо сделки, в том числе, но не искл</w:t>
      </w:r>
      <w:r w:rsidR="004E3B1C" w:rsidRPr="002C4252">
        <w:rPr>
          <w:rFonts w:ascii="Tahoma" w:hAnsi="Tahoma" w:cs="Tahoma"/>
        </w:rPr>
        <w:t>ючительно, сделки, связанные с Договором</w:t>
      </w:r>
      <w:r w:rsidRPr="002C4252">
        <w:rPr>
          <w:rFonts w:ascii="Tahoma" w:hAnsi="Tahoma" w:cs="Tahoma"/>
        </w:rPr>
        <w:t>. </w:t>
      </w:r>
    </w:p>
    <w:p w14:paraId="215E4F7E"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Если какое-либо из положений настоящего Договора будет признано недействительным, то такая недействительность не будет распространяться на действие остальных положений настоящего Договора, либо на весь Договор в целом.</w:t>
      </w:r>
    </w:p>
    <w:p w14:paraId="3A1C61CD" w14:textId="77777777" w:rsidR="0080113B" w:rsidRPr="002C4252" w:rsidRDefault="0080113B" w:rsidP="0080113B">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lastRenderedPageBreak/>
        <w:t xml:space="preserve">Споры, возникающие в связи или вытекающие из настоящего Договора, разрешаются путем переговоров. При </w:t>
      </w:r>
      <w:proofErr w:type="spellStart"/>
      <w:r w:rsidRPr="002C4252">
        <w:rPr>
          <w:rFonts w:ascii="Tahoma" w:hAnsi="Tahoma" w:cs="Tahoma"/>
        </w:rPr>
        <w:t>недостижении</w:t>
      </w:r>
      <w:proofErr w:type="spellEnd"/>
      <w:r w:rsidRPr="002C4252">
        <w:rPr>
          <w:rFonts w:ascii="Tahoma" w:hAnsi="Tahoma" w:cs="Tahoma"/>
        </w:rPr>
        <w:t xml:space="preserve"> согласия путем переговоров в течение 30 (тридцати) дней с даты возникновения споров, такие споры подлежат разрешению в Арбитражном суде г. Москвы в соответствии с действующим законодательством Российской Федерации.</w:t>
      </w:r>
    </w:p>
    <w:p w14:paraId="02937A26" w14:textId="2136AD9B" w:rsidR="0080113B" w:rsidRDefault="0080113B" w:rsidP="004E3B1C">
      <w:pPr>
        <w:pStyle w:val="a3"/>
        <w:widowControl w:val="0"/>
        <w:numPr>
          <w:ilvl w:val="0"/>
          <w:numId w:val="1"/>
        </w:numPr>
        <w:autoSpaceDE w:val="0"/>
        <w:autoSpaceDN w:val="0"/>
        <w:adjustRightInd w:val="0"/>
        <w:spacing w:line="276" w:lineRule="auto"/>
        <w:ind w:left="0"/>
        <w:jc w:val="both"/>
        <w:rPr>
          <w:rFonts w:ascii="Tahoma" w:hAnsi="Tahoma" w:cs="Tahoma"/>
        </w:rPr>
      </w:pPr>
      <w:r w:rsidRPr="002C4252">
        <w:rPr>
          <w:rFonts w:ascii="Tahoma" w:hAnsi="Tahoma" w:cs="Tahoma"/>
        </w:rPr>
        <w:t xml:space="preserve"> В ПОДТВЕРЖДЕНИЕ ИЗЛОЖЕННОГО ВЫШЕ, Стороны подписали настоящий Договор в 2 (двух) экземплярах, имеющих равную юридическую силу, по одному для каждой из Сторон, в указанном выше месте и в указанную выше дату. </w:t>
      </w:r>
    </w:p>
    <w:p w14:paraId="229A92F1" w14:textId="77777777" w:rsidR="002C4252" w:rsidRPr="002C4252" w:rsidRDefault="002C4252" w:rsidP="004E3B1C">
      <w:pPr>
        <w:pStyle w:val="a3"/>
        <w:widowControl w:val="0"/>
        <w:numPr>
          <w:ilvl w:val="0"/>
          <w:numId w:val="1"/>
        </w:numPr>
        <w:autoSpaceDE w:val="0"/>
        <w:autoSpaceDN w:val="0"/>
        <w:adjustRightInd w:val="0"/>
        <w:spacing w:line="276" w:lineRule="auto"/>
        <w:ind w:left="0"/>
        <w:jc w:val="both"/>
        <w:rPr>
          <w:rFonts w:ascii="Tahoma" w:hAnsi="Tahoma" w:cs="Tahoma"/>
        </w:rPr>
      </w:pPr>
    </w:p>
    <w:tbl>
      <w:tblPr>
        <w:tblW w:w="9564" w:type="dxa"/>
        <w:tblLayout w:type="fixed"/>
        <w:tblLook w:val="04A0" w:firstRow="1" w:lastRow="0" w:firstColumn="1" w:lastColumn="0" w:noHBand="0" w:noVBand="1"/>
      </w:tblPr>
      <w:tblGrid>
        <w:gridCol w:w="4750"/>
        <w:gridCol w:w="4814"/>
      </w:tblGrid>
      <w:tr w:rsidR="002C4252" w:rsidRPr="002C4252" w14:paraId="45235878" w14:textId="77777777" w:rsidTr="009F191D">
        <w:tc>
          <w:tcPr>
            <w:tcW w:w="4750" w:type="dxa"/>
            <w:vMerge w:val="restart"/>
            <w:shd w:val="clear" w:color="auto" w:fill="auto"/>
          </w:tcPr>
          <w:p w14:paraId="47D5D1F7" w14:textId="77777777"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ООО «БСЛТ»</w:t>
            </w:r>
          </w:p>
          <w:p w14:paraId="11A9D254" w14:textId="56BCE781"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ИНН 7704301222</w:t>
            </w:r>
            <w:r>
              <w:rPr>
                <w:rFonts w:ascii="Tahoma" w:hAnsi="Tahoma" w:cs="Tahoma"/>
              </w:rPr>
              <w:t xml:space="preserve"> К</w:t>
            </w:r>
            <w:r w:rsidRPr="002C4252">
              <w:rPr>
                <w:rFonts w:ascii="Tahoma" w:hAnsi="Tahoma" w:cs="Tahoma"/>
              </w:rPr>
              <w:t>ПП 770401001</w:t>
            </w:r>
          </w:p>
          <w:p w14:paraId="1EF90B29" w14:textId="77777777" w:rsidR="002C4252" w:rsidRPr="002C4252" w:rsidRDefault="002C4252" w:rsidP="002C4252">
            <w:pPr>
              <w:pStyle w:val="1"/>
              <w:spacing w:line="276" w:lineRule="auto"/>
              <w:ind w:firstLine="0"/>
              <w:jc w:val="left"/>
              <w:rPr>
                <w:rFonts w:ascii="Tahoma" w:hAnsi="Tahoma" w:cs="Tahoma"/>
                <w:szCs w:val="24"/>
              </w:rPr>
            </w:pPr>
            <w:r w:rsidRPr="002C4252">
              <w:rPr>
                <w:rFonts w:ascii="Tahoma" w:hAnsi="Tahoma" w:cs="Tahoma"/>
                <w:szCs w:val="24"/>
              </w:rPr>
              <w:t>Юридический/фактический адрес:</w:t>
            </w:r>
          </w:p>
          <w:p w14:paraId="3AF6AA9F" w14:textId="71D90FB9"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 xml:space="preserve">119019, </w:t>
            </w:r>
            <w:proofErr w:type="spellStart"/>
            <w:r w:rsidRPr="002C4252">
              <w:rPr>
                <w:rFonts w:ascii="Tahoma" w:hAnsi="Tahoma" w:cs="Tahoma"/>
              </w:rPr>
              <w:t>г.Москва</w:t>
            </w:r>
            <w:proofErr w:type="spellEnd"/>
            <w:r w:rsidRPr="002C4252">
              <w:rPr>
                <w:rFonts w:ascii="Tahoma" w:hAnsi="Tahoma" w:cs="Tahoma"/>
              </w:rPr>
              <w:t xml:space="preserve">, ул. </w:t>
            </w:r>
            <w:proofErr w:type="spellStart"/>
            <w:r w:rsidRPr="002C4252">
              <w:rPr>
                <w:rFonts w:ascii="Tahoma" w:hAnsi="Tahoma" w:cs="Tahoma"/>
              </w:rPr>
              <w:t>Ленивка</w:t>
            </w:r>
            <w:proofErr w:type="spellEnd"/>
            <w:r w:rsidRPr="002C4252">
              <w:rPr>
                <w:rFonts w:ascii="Tahoma" w:hAnsi="Tahoma" w:cs="Tahoma"/>
              </w:rPr>
              <w:t>, д.3, стр. 11</w:t>
            </w:r>
          </w:p>
          <w:p w14:paraId="24443049" w14:textId="1F03EEA9"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 xml:space="preserve">р/с 40702810900000029139 </w:t>
            </w:r>
          </w:p>
          <w:p w14:paraId="66FD2CCB" w14:textId="77777777"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 xml:space="preserve">в ПАО ПРОМСВЯЗЬБАНК", г. МОСКВА </w:t>
            </w:r>
          </w:p>
          <w:p w14:paraId="19AC6481" w14:textId="77777777" w:rsidR="002C4252" w:rsidRPr="002C4252" w:rsidRDefault="002C4252" w:rsidP="002C4252">
            <w:pPr>
              <w:widowControl w:val="0"/>
              <w:autoSpaceDE w:val="0"/>
              <w:autoSpaceDN w:val="0"/>
              <w:adjustRightInd w:val="0"/>
              <w:spacing w:before="120"/>
              <w:rPr>
                <w:rFonts w:ascii="Tahoma" w:hAnsi="Tahoma" w:cs="Tahoma"/>
              </w:rPr>
            </w:pPr>
            <w:r w:rsidRPr="002C4252">
              <w:rPr>
                <w:rFonts w:ascii="Tahoma" w:hAnsi="Tahoma" w:cs="Tahoma"/>
              </w:rPr>
              <w:t>БИК: 044525555</w:t>
            </w:r>
          </w:p>
          <w:p w14:paraId="74E78B54" w14:textId="77777777" w:rsidR="002C4252" w:rsidRDefault="002C4252" w:rsidP="002C4252">
            <w:pPr>
              <w:pStyle w:val="1"/>
              <w:spacing w:line="276" w:lineRule="auto"/>
              <w:ind w:firstLine="0"/>
              <w:jc w:val="left"/>
              <w:rPr>
                <w:rFonts w:ascii="Tahoma" w:hAnsi="Tahoma" w:cs="Tahoma"/>
                <w:szCs w:val="24"/>
              </w:rPr>
            </w:pPr>
            <w:r w:rsidRPr="002C4252">
              <w:rPr>
                <w:rFonts w:ascii="Tahoma" w:hAnsi="Tahoma" w:cs="Tahoma"/>
                <w:szCs w:val="24"/>
              </w:rPr>
              <w:t>к/с: 30101810400000000555</w:t>
            </w:r>
          </w:p>
          <w:p w14:paraId="157AA1BD" w14:textId="77777777" w:rsidR="002C4252" w:rsidRDefault="002C4252" w:rsidP="002C4252">
            <w:pPr>
              <w:pStyle w:val="1"/>
              <w:spacing w:line="276" w:lineRule="auto"/>
              <w:ind w:firstLine="0"/>
              <w:jc w:val="left"/>
              <w:rPr>
                <w:rFonts w:ascii="Tahoma" w:hAnsi="Tahoma" w:cs="Tahoma"/>
                <w:szCs w:val="24"/>
              </w:rPr>
            </w:pPr>
          </w:p>
          <w:p w14:paraId="1C9B7E7E" w14:textId="77777777" w:rsidR="002C4252" w:rsidRDefault="002C4252" w:rsidP="002C4252">
            <w:pPr>
              <w:pStyle w:val="1"/>
              <w:spacing w:line="276" w:lineRule="auto"/>
              <w:ind w:firstLine="0"/>
              <w:jc w:val="left"/>
              <w:rPr>
                <w:rFonts w:ascii="Tahoma" w:hAnsi="Tahoma" w:cs="Tahoma"/>
                <w:szCs w:val="24"/>
              </w:rPr>
            </w:pPr>
          </w:p>
          <w:p w14:paraId="16DDCB23" w14:textId="35767B73" w:rsidR="002C4252" w:rsidRPr="002C4252" w:rsidRDefault="002C4252" w:rsidP="002C4252">
            <w:pPr>
              <w:pStyle w:val="1"/>
              <w:spacing w:line="276" w:lineRule="auto"/>
              <w:ind w:firstLine="0"/>
              <w:jc w:val="left"/>
              <w:rPr>
                <w:rFonts w:ascii="Tahoma" w:hAnsi="Tahoma" w:cs="Tahoma"/>
                <w:szCs w:val="24"/>
              </w:rPr>
            </w:pPr>
            <w:r>
              <w:rPr>
                <w:rFonts w:ascii="Tahoma" w:hAnsi="Tahoma" w:cs="Tahoma"/>
                <w:szCs w:val="24"/>
              </w:rPr>
              <w:t>Генеральный директор ООО «БСЛТ»</w:t>
            </w:r>
            <w:bookmarkStart w:id="1" w:name="_GoBack"/>
            <w:bookmarkEnd w:id="1"/>
          </w:p>
        </w:tc>
        <w:tc>
          <w:tcPr>
            <w:tcW w:w="4814" w:type="dxa"/>
            <w:shd w:val="clear" w:color="auto" w:fill="auto"/>
          </w:tcPr>
          <w:p w14:paraId="55C6C293" w14:textId="77777777" w:rsidR="002C4252" w:rsidRPr="002C4252" w:rsidRDefault="002C4252" w:rsidP="009F191D">
            <w:pPr>
              <w:spacing w:line="276" w:lineRule="auto"/>
              <w:rPr>
                <w:rFonts w:ascii="Tahoma" w:hAnsi="Tahoma" w:cs="Tahoma"/>
              </w:rPr>
            </w:pPr>
            <w:r w:rsidRPr="002C4252">
              <w:rPr>
                <w:rFonts w:ascii="Tahoma" w:hAnsi="Tahoma" w:cs="Tahoma"/>
              </w:rPr>
              <w:t>ООО «ЮМА»</w:t>
            </w:r>
          </w:p>
        </w:tc>
      </w:tr>
      <w:tr w:rsidR="002C4252" w:rsidRPr="002C4252" w14:paraId="2BA54B54" w14:textId="77777777" w:rsidTr="009F191D">
        <w:tc>
          <w:tcPr>
            <w:tcW w:w="4750" w:type="dxa"/>
            <w:vMerge/>
            <w:shd w:val="clear" w:color="auto" w:fill="auto"/>
          </w:tcPr>
          <w:p w14:paraId="1208A89A" w14:textId="4CD14D11" w:rsidR="002C4252" w:rsidRPr="002C4252" w:rsidRDefault="002C4252" w:rsidP="009F191D">
            <w:pPr>
              <w:pStyle w:val="1"/>
              <w:spacing w:line="276" w:lineRule="auto"/>
              <w:jc w:val="left"/>
              <w:rPr>
                <w:rFonts w:ascii="Tahoma" w:hAnsi="Tahoma" w:cs="Tahoma"/>
                <w:szCs w:val="24"/>
              </w:rPr>
            </w:pPr>
          </w:p>
        </w:tc>
        <w:tc>
          <w:tcPr>
            <w:tcW w:w="4814" w:type="dxa"/>
            <w:shd w:val="clear" w:color="auto" w:fill="auto"/>
          </w:tcPr>
          <w:p w14:paraId="7138DC4E" w14:textId="77777777" w:rsidR="002C4252" w:rsidRPr="002C4252" w:rsidRDefault="002C4252" w:rsidP="009F191D">
            <w:pPr>
              <w:spacing w:line="276" w:lineRule="auto"/>
              <w:rPr>
                <w:rFonts w:ascii="Tahoma" w:hAnsi="Tahoma" w:cs="Tahoma"/>
              </w:rPr>
            </w:pPr>
            <w:r w:rsidRPr="002C4252">
              <w:rPr>
                <w:rFonts w:ascii="Tahoma" w:hAnsi="Tahoma" w:cs="Tahoma"/>
              </w:rPr>
              <w:t>ИНН 7728551736 КПП 772801001</w:t>
            </w:r>
          </w:p>
          <w:p w14:paraId="2D689DAA" w14:textId="77777777" w:rsidR="002C4252" w:rsidRPr="002C4252" w:rsidRDefault="002C4252" w:rsidP="009F191D">
            <w:pPr>
              <w:pStyle w:val="1"/>
              <w:spacing w:line="276" w:lineRule="auto"/>
              <w:ind w:firstLine="0"/>
              <w:jc w:val="left"/>
              <w:rPr>
                <w:rFonts w:ascii="Tahoma" w:hAnsi="Tahoma" w:cs="Tahoma"/>
                <w:szCs w:val="24"/>
              </w:rPr>
            </w:pPr>
            <w:r w:rsidRPr="002C4252">
              <w:rPr>
                <w:rFonts w:ascii="Tahoma" w:hAnsi="Tahoma" w:cs="Tahoma"/>
                <w:szCs w:val="24"/>
              </w:rPr>
              <w:t>Юридический/фактический адрес:</w:t>
            </w:r>
          </w:p>
          <w:p w14:paraId="21754A04" w14:textId="77777777" w:rsidR="002C4252" w:rsidRPr="002C4252" w:rsidRDefault="002C4252" w:rsidP="009F191D">
            <w:pPr>
              <w:pStyle w:val="1"/>
              <w:spacing w:line="276" w:lineRule="auto"/>
              <w:ind w:firstLine="0"/>
              <w:jc w:val="left"/>
              <w:rPr>
                <w:rFonts w:ascii="Tahoma" w:hAnsi="Tahoma" w:cs="Tahoma"/>
                <w:szCs w:val="24"/>
              </w:rPr>
            </w:pPr>
            <w:r w:rsidRPr="002C4252">
              <w:rPr>
                <w:rFonts w:ascii="Tahoma" w:hAnsi="Tahoma" w:cs="Tahoma"/>
                <w:szCs w:val="24"/>
              </w:rPr>
              <w:t>127473, г. Москва, ул. Достоевского, д.23</w:t>
            </w:r>
          </w:p>
        </w:tc>
      </w:tr>
      <w:tr w:rsidR="002C4252" w:rsidRPr="002C4252" w14:paraId="16EB1CD4" w14:textId="77777777" w:rsidTr="009F191D">
        <w:tc>
          <w:tcPr>
            <w:tcW w:w="4750" w:type="dxa"/>
            <w:vMerge/>
            <w:shd w:val="clear" w:color="auto" w:fill="auto"/>
          </w:tcPr>
          <w:p w14:paraId="79FCE04D" w14:textId="6A9CB3A0" w:rsidR="002C4252" w:rsidRPr="002C4252" w:rsidRDefault="002C4252" w:rsidP="009F191D">
            <w:pPr>
              <w:pStyle w:val="1"/>
              <w:spacing w:line="276" w:lineRule="auto"/>
              <w:jc w:val="left"/>
              <w:rPr>
                <w:rFonts w:ascii="Tahoma" w:hAnsi="Tahoma" w:cs="Tahoma"/>
                <w:szCs w:val="24"/>
              </w:rPr>
            </w:pPr>
          </w:p>
        </w:tc>
        <w:tc>
          <w:tcPr>
            <w:tcW w:w="4814" w:type="dxa"/>
            <w:shd w:val="clear" w:color="auto" w:fill="auto"/>
          </w:tcPr>
          <w:p w14:paraId="7535D318" w14:textId="77777777" w:rsidR="002C4252" w:rsidRPr="002C4252" w:rsidRDefault="002C4252" w:rsidP="0080113B">
            <w:pPr>
              <w:spacing w:line="276" w:lineRule="auto"/>
              <w:contextualSpacing/>
              <w:rPr>
                <w:rFonts w:ascii="Tahoma" w:hAnsi="Tahoma" w:cs="Tahoma"/>
              </w:rPr>
            </w:pPr>
            <w:r w:rsidRPr="002C4252">
              <w:rPr>
                <w:rFonts w:ascii="Tahoma" w:hAnsi="Tahoma" w:cs="Tahoma"/>
              </w:rPr>
              <w:t>р/с 40702810800000000527</w:t>
            </w:r>
          </w:p>
          <w:p w14:paraId="2CF039EE" w14:textId="77777777" w:rsidR="002C4252" w:rsidRPr="002C4252" w:rsidRDefault="002C4252" w:rsidP="009F191D">
            <w:pPr>
              <w:pStyle w:val="1"/>
              <w:spacing w:line="276" w:lineRule="auto"/>
              <w:ind w:firstLine="0"/>
              <w:jc w:val="left"/>
              <w:rPr>
                <w:rFonts w:ascii="Tahoma" w:hAnsi="Tahoma" w:cs="Tahoma"/>
                <w:szCs w:val="24"/>
              </w:rPr>
            </w:pPr>
            <w:r w:rsidRPr="002C4252">
              <w:rPr>
                <w:rFonts w:ascii="Tahoma" w:hAnsi="Tahoma" w:cs="Tahoma"/>
                <w:szCs w:val="24"/>
              </w:rPr>
              <w:t>в "ДАНСКЕ БАНК" (ЗАО) г. Санкт-Петербург</w:t>
            </w:r>
          </w:p>
        </w:tc>
      </w:tr>
      <w:tr w:rsidR="002C4252" w:rsidRPr="002C4252" w14:paraId="5ABF3CEA" w14:textId="77777777" w:rsidTr="009F191D">
        <w:tc>
          <w:tcPr>
            <w:tcW w:w="4750" w:type="dxa"/>
            <w:vMerge/>
            <w:shd w:val="clear" w:color="auto" w:fill="auto"/>
          </w:tcPr>
          <w:p w14:paraId="0EC034E2" w14:textId="610C8065" w:rsidR="002C4252" w:rsidRPr="002C4252" w:rsidRDefault="002C4252" w:rsidP="009F191D">
            <w:pPr>
              <w:pStyle w:val="1"/>
              <w:spacing w:line="276" w:lineRule="auto"/>
              <w:jc w:val="left"/>
              <w:rPr>
                <w:rFonts w:ascii="Tahoma" w:hAnsi="Tahoma" w:cs="Tahoma"/>
                <w:szCs w:val="24"/>
              </w:rPr>
            </w:pPr>
          </w:p>
        </w:tc>
        <w:tc>
          <w:tcPr>
            <w:tcW w:w="4814" w:type="dxa"/>
            <w:shd w:val="clear" w:color="auto" w:fill="auto"/>
          </w:tcPr>
          <w:p w14:paraId="7EB9750D" w14:textId="77777777" w:rsidR="002C4252" w:rsidRPr="002C4252" w:rsidRDefault="002C4252" w:rsidP="009F191D">
            <w:pPr>
              <w:spacing w:line="276" w:lineRule="auto"/>
              <w:contextualSpacing/>
              <w:rPr>
                <w:rFonts w:ascii="Tahoma" w:hAnsi="Tahoma" w:cs="Tahoma"/>
              </w:rPr>
            </w:pPr>
            <w:r w:rsidRPr="002C4252">
              <w:rPr>
                <w:rFonts w:ascii="Tahoma" w:hAnsi="Tahoma" w:cs="Tahoma"/>
              </w:rPr>
              <w:t>БИК 044030888</w:t>
            </w:r>
          </w:p>
          <w:p w14:paraId="2BCC6158" w14:textId="77777777" w:rsidR="002C4252" w:rsidRPr="002C4252" w:rsidRDefault="002C4252" w:rsidP="009F191D">
            <w:pPr>
              <w:spacing w:line="276" w:lineRule="auto"/>
              <w:rPr>
                <w:rFonts w:ascii="Tahoma" w:hAnsi="Tahoma" w:cs="Tahoma"/>
              </w:rPr>
            </w:pPr>
            <w:r w:rsidRPr="002C4252">
              <w:rPr>
                <w:rFonts w:ascii="Tahoma" w:hAnsi="Tahoma" w:cs="Tahoma"/>
              </w:rPr>
              <w:t>к/с 30101810100000000888</w:t>
            </w:r>
          </w:p>
        </w:tc>
      </w:tr>
      <w:tr w:rsidR="002C4252" w:rsidRPr="002C4252" w14:paraId="21AE70E2" w14:textId="77777777" w:rsidTr="0080113B">
        <w:tc>
          <w:tcPr>
            <w:tcW w:w="4750" w:type="dxa"/>
            <w:vMerge/>
            <w:shd w:val="clear" w:color="auto" w:fill="auto"/>
          </w:tcPr>
          <w:p w14:paraId="506C5ED5" w14:textId="0BBC0B44" w:rsidR="002C4252" w:rsidRPr="002C4252" w:rsidRDefault="002C4252" w:rsidP="009F191D">
            <w:pPr>
              <w:pStyle w:val="1"/>
              <w:spacing w:line="276" w:lineRule="auto"/>
              <w:jc w:val="left"/>
              <w:rPr>
                <w:rFonts w:ascii="Tahoma" w:hAnsi="Tahoma" w:cs="Tahoma"/>
                <w:szCs w:val="24"/>
              </w:rPr>
            </w:pPr>
          </w:p>
        </w:tc>
        <w:tc>
          <w:tcPr>
            <w:tcW w:w="4814" w:type="dxa"/>
            <w:shd w:val="clear" w:color="auto" w:fill="auto"/>
          </w:tcPr>
          <w:p w14:paraId="687EFAF3" w14:textId="77777777" w:rsidR="002C4252" w:rsidRPr="002C4252" w:rsidRDefault="002C4252" w:rsidP="009F191D">
            <w:pPr>
              <w:pStyle w:val="1"/>
              <w:spacing w:line="276" w:lineRule="auto"/>
              <w:ind w:firstLine="0"/>
              <w:jc w:val="left"/>
              <w:rPr>
                <w:rFonts w:ascii="Tahoma" w:hAnsi="Tahoma" w:cs="Tahoma"/>
                <w:szCs w:val="24"/>
              </w:rPr>
            </w:pPr>
            <w:r w:rsidRPr="002C4252">
              <w:rPr>
                <w:rFonts w:ascii="Tahoma" w:hAnsi="Tahoma" w:cs="Tahoma"/>
                <w:szCs w:val="24"/>
              </w:rPr>
              <w:t>Тел.: 8(495) 989-84-04</w:t>
            </w:r>
          </w:p>
          <w:p w14:paraId="6A6E39DB" w14:textId="77777777" w:rsidR="002C4252" w:rsidRPr="002C4252" w:rsidRDefault="002C4252" w:rsidP="009F191D">
            <w:pPr>
              <w:spacing w:line="276" w:lineRule="auto"/>
              <w:rPr>
                <w:rFonts w:ascii="Tahoma" w:hAnsi="Tahoma" w:cs="Tahoma"/>
              </w:rPr>
            </w:pPr>
          </w:p>
        </w:tc>
      </w:tr>
      <w:tr w:rsidR="002C4252" w:rsidRPr="002C4252" w14:paraId="4A732126" w14:textId="77777777" w:rsidTr="009F191D">
        <w:tc>
          <w:tcPr>
            <w:tcW w:w="4750" w:type="dxa"/>
            <w:vMerge/>
            <w:shd w:val="clear" w:color="auto" w:fill="auto"/>
          </w:tcPr>
          <w:p w14:paraId="3C2D5E47" w14:textId="772D0AE7" w:rsidR="002C4252" w:rsidRPr="002C4252" w:rsidRDefault="002C4252" w:rsidP="009F191D">
            <w:pPr>
              <w:pStyle w:val="1"/>
              <w:spacing w:line="276" w:lineRule="auto"/>
              <w:ind w:firstLine="0"/>
              <w:jc w:val="left"/>
              <w:rPr>
                <w:rFonts w:ascii="Tahoma" w:hAnsi="Tahoma" w:cs="Tahoma"/>
                <w:szCs w:val="24"/>
              </w:rPr>
            </w:pPr>
          </w:p>
        </w:tc>
        <w:tc>
          <w:tcPr>
            <w:tcW w:w="4814" w:type="dxa"/>
            <w:shd w:val="clear" w:color="auto" w:fill="auto"/>
          </w:tcPr>
          <w:p w14:paraId="33868AE8" w14:textId="77777777" w:rsidR="002C4252" w:rsidRPr="002C4252" w:rsidRDefault="002C4252" w:rsidP="009F191D">
            <w:pPr>
              <w:spacing w:line="276" w:lineRule="auto"/>
              <w:rPr>
                <w:rFonts w:ascii="Tahoma" w:hAnsi="Tahoma" w:cs="Tahoma"/>
              </w:rPr>
            </w:pPr>
            <w:r w:rsidRPr="002C4252">
              <w:rPr>
                <w:rFonts w:ascii="Tahoma" w:hAnsi="Tahoma" w:cs="Tahoma"/>
              </w:rPr>
              <w:t>Генеральный директор ООО “ЮМА”</w:t>
            </w:r>
          </w:p>
          <w:p w14:paraId="4B8BBA33" w14:textId="77777777" w:rsidR="002C4252" w:rsidRPr="002C4252" w:rsidRDefault="002C4252" w:rsidP="009F191D">
            <w:pPr>
              <w:pStyle w:val="1"/>
              <w:spacing w:line="276" w:lineRule="auto"/>
              <w:ind w:firstLine="0"/>
              <w:jc w:val="left"/>
              <w:rPr>
                <w:rFonts w:ascii="Tahoma" w:hAnsi="Tahoma" w:cs="Tahoma"/>
                <w:szCs w:val="24"/>
              </w:rPr>
            </w:pPr>
          </w:p>
        </w:tc>
      </w:tr>
      <w:tr w:rsidR="0080113B" w:rsidRPr="002C4252" w14:paraId="77762ADA" w14:textId="77777777" w:rsidTr="0080113B">
        <w:tc>
          <w:tcPr>
            <w:tcW w:w="4750" w:type="dxa"/>
            <w:shd w:val="clear" w:color="auto" w:fill="auto"/>
          </w:tcPr>
          <w:p w14:paraId="3DCB9ADA" w14:textId="54993B09" w:rsidR="0080113B" w:rsidRPr="002C4252" w:rsidRDefault="0080113B" w:rsidP="002C4252">
            <w:pPr>
              <w:pStyle w:val="1"/>
              <w:spacing w:line="276" w:lineRule="auto"/>
              <w:ind w:firstLine="0"/>
              <w:jc w:val="left"/>
              <w:rPr>
                <w:rFonts w:ascii="Tahoma" w:hAnsi="Tahoma" w:cs="Tahoma"/>
                <w:szCs w:val="24"/>
              </w:rPr>
            </w:pPr>
            <w:r w:rsidRPr="002C4252">
              <w:rPr>
                <w:rFonts w:ascii="Tahoma" w:hAnsi="Tahoma" w:cs="Tahoma"/>
                <w:szCs w:val="24"/>
              </w:rPr>
              <w:t xml:space="preserve">_____________________/ </w:t>
            </w:r>
            <w:r w:rsidR="002C4252">
              <w:rPr>
                <w:rFonts w:ascii="Tahoma" w:hAnsi="Tahoma" w:cs="Tahoma"/>
                <w:szCs w:val="24"/>
              </w:rPr>
              <w:t>Кныш И.А.</w:t>
            </w:r>
            <w:r w:rsidRPr="002C4252">
              <w:rPr>
                <w:rFonts w:ascii="Tahoma" w:hAnsi="Tahoma" w:cs="Tahoma"/>
                <w:szCs w:val="24"/>
              </w:rPr>
              <w:t>/</w:t>
            </w:r>
          </w:p>
        </w:tc>
        <w:tc>
          <w:tcPr>
            <w:tcW w:w="4814" w:type="dxa"/>
            <w:shd w:val="clear" w:color="auto" w:fill="auto"/>
          </w:tcPr>
          <w:p w14:paraId="47007430" w14:textId="77777777" w:rsidR="0080113B" w:rsidRPr="002C4252" w:rsidRDefault="0080113B" w:rsidP="009F191D">
            <w:pPr>
              <w:spacing w:line="276" w:lineRule="auto"/>
              <w:rPr>
                <w:rFonts w:ascii="Tahoma" w:hAnsi="Tahoma" w:cs="Tahoma"/>
              </w:rPr>
            </w:pPr>
            <w:r w:rsidRPr="002C4252">
              <w:rPr>
                <w:rFonts w:ascii="Tahoma" w:hAnsi="Tahoma" w:cs="Tahoma"/>
              </w:rPr>
              <w:t>_____________________  /Колобов Ю.Н./</w:t>
            </w:r>
          </w:p>
        </w:tc>
      </w:tr>
      <w:tr w:rsidR="0080113B" w:rsidRPr="002C4252" w14:paraId="506B3FC8" w14:textId="77777777" w:rsidTr="0080113B">
        <w:tc>
          <w:tcPr>
            <w:tcW w:w="4750" w:type="dxa"/>
            <w:shd w:val="clear" w:color="auto" w:fill="auto"/>
          </w:tcPr>
          <w:p w14:paraId="0B56F019" w14:textId="77777777" w:rsidR="0080113B" w:rsidRPr="002C4252" w:rsidRDefault="0080113B" w:rsidP="009F191D">
            <w:pPr>
              <w:spacing w:line="276" w:lineRule="auto"/>
              <w:ind w:left="720"/>
              <w:contextualSpacing/>
              <w:rPr>
                <w:rFonts w:ascii="Tahoma" w:hAnsi="Tahoma" w:cs="Tahoma"/>
              </w:rPr>
            </w:pPr>
            <w:r w:rsidRPr="002C4252">
              <w:rPr>
                <w:rFonts w:ascii="Tahoma" w:hAnsi="Tahoma" w:cs="Tahoma"/>
              </w:rPr>
              <w:t>(подпись)</w:t>
            </w:r>
          </w:p>
          <w:p w14:paraId="2145AF26" w14:textId="77777777" w:rsidR="0080113B" w:rsidRPr="002C4252" w:rsidRDefault="0080113B" w:rsidP="009F191D">
            <w:pPr>
              <w:pStyle w:val="1"/>
              <w:spacing w:line="276" w:lineRule="auto"/>
              <w:ind w:firstLine="0"/>
              <w:jc w:val="left"/>
              <w:rPr>
                <w:rFonts w:ascii="Tahoma" w:hAnsi="Tahoma" w:cs="Tahoma"/>
                <w:szCs w:val="24"/>
              </w:rPr>
            </w:pPr>
          </w:p>
        </w:tc>
        <w:tc>
          <w:tcPr>
            <w:tcW w:w="4814" w:type="dxa"/>
            <w:shd w:val="clear" w:color="auto" w:fill="auto"/>
          </w:tcPr>
          <w:p w14:paraId="095D03E6" w14:textId="77777777" w:rsidR="0080113B" w:rsidRPr="002C4252" w:rsidRDefault="0080113B" w:rsidP="0080113B">
            <w:pPr>
              <w:spacing w:line="276" w:lineRule="auto"/>
              <w:ind w:left="720"/>
              <w:contextualSpacing/>
              <w:rPr>
                <w:rFonts w:ascii="Tahoma" w:hAnsi="Tahoma" w:cs="Tahoma"/>
              </w:rPr>
            </w:pPr>
            <w:r w:rsidRPr="002C4252">
              <w:rPr>
                <w:rFonts w:ascii="Tahoma" w:hAnsi="Tahoma" w:cs="Tahoma"/>
              </w:rPr>
              <w:t>(подпись)</w:t>
            </w:r>
          </w:p>
        </w:tc>
      </w:tr>
      <w:tr w:rsidR="0080113B" w:rsidRPr="002C4252" w14:paraId="1D825FAD" w14:textId="77777777" w:rsidTr="0080113B">
        <w:tc>
          <w:tcPr>
            <w:tcW w:w="4750" w:type="dxa"/>
            <w:shd w:val="clear" w:color="auto" w:fill="auto"/>
          </w:tcPr>
          <w:p w14:paraId="3D7AC275" w14:textId="77777777" w:rsidR="0080113B" w:rsidRPr="002C4252" w:rsidRDefault="0080113B" w:rsidP="0080113B">
            <w:pPr>
              <w:contextualSpacing/>
              <w:rPr>
                <w:rFonts w:ascii="Tahoma" w:hAnsi="Tahoma" w:cs="Tahoma"/>
              </w:rPr>
            </w:pPr>
            <w:r w:rsidRPr="002C4252">
              <w:rPr>
                <w:rFonts w:ascii="Tahoma" w:hAnsi="Tahoma" w:cs="Tahoma"/>
              </w:rPr>
              <w:t>(МП)</w:t>
            </w:r>
          </w:p>
        </w:tc>
        <w:tc>
          <w:tcPr>
            <w:tcW w:w="4814" w:type="dxa"/>
            <w:shd w:val="clear" w:color="auto" w:fill="auto"/>
          </w:tcPr>
          <w:p w14:paraId="2982E470" w14:textId="77777777" w:rsidR="0080113B" w:rsidRPr="002C4252" w:rsidRDefault="0080113B" w:rsidP="0080113B">
            <w:pPr>
              <w:contextualSpacing/>
              <w:rPr>
                <w:rFonts w:ascii="Tahoma" w:hAnsi="Tahoma" w:cs="Tahoma"/>
              </w:rPr>
            </w:pPr>
            <w:r w:rsidRPr="002C4252">
              <w:rPr>
                <w:rFonts w:ascii="Tahoma" w:hAnsi="Tahoma" w:cs="Tahoma"/>
              </w:rPr>
              <w:t>(МП)</w:t>
            </w:r>
          </w:p>
        </w:tc>
      </w:tr>
    </w:tbl>
    <w:p w14:paraId="2D9D3229" w14:textId="77777777" w:rsidR="00F91A20" w:rsidRPr="002C4252" w:rsidRDefault="00F91A20" w:rsidP="0080113B">
      <w:pPr>
        <w:jc w:val="both"/>
        <w:rPr>
          <w:rFonts w:ascii="Tahoma" w:hAnsi="Tahoma" w:cs="Tahoma"/>
        </w:rPr>
      </w:pPr>
    </w:p>
    <w:sectPr w:rsidR="00F91A20" w:rsidRPr="002C4252" w:rsidSect="009F191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eterburg">
    <w:altName w:val="Times New Roman"/>
    <w:charset w:val="00"/>
    <w:family w:val="auto"/>
    <w:pitch w:val="variable"/>
  </w:font>
  <w:font w:name="Lucida Grande CY">
    <w:panose1 w:val="020B0600040502020204"/>
    <w:charset w:val="59"/>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D14"/>
    <w:multiLevelType w:val="hybridMultilevel"/>
    <w:tmpl w:val="801E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407AC"/>
    <w:multiLevelType w:val="hybridMultilevel"/>
    <w:tmpl w:val="1DA8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27278"/>
    <w:multiLevelType w:val="hybridMultilevel"/>
    <w:tmpl w:val="5B2C3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02845"/>
    <w:multiLevelType w:val="hybridMultilevel"/>
    <w:tmpl w:val="102A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8018A8"/>
    <w:multiLevelType w:val="hybridMultilevel"/>
    <w:tmpl w:val="2DE8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7F1A4B"/>
    <w:multiLevelType w:val="hybridMultilevel"/>
    <w:tmpl w:val="0004D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4B22F6"/>
    <w:multiLevelType w:val="hybridMultilevel"/>
    <w:tmpl w:val="C926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13B"/>
    <w:rsid w:val="001852E0"/>
    <w:rsid w:val="002C4252"/>
    <w:rsid w:val="00333150"/>
    <w:rsid w:val="003F1B7F"/>
    <w:rsid w:val="004E3B1C"/>
    <w:rsid w:val="00534BAD"/>
    <w:rsid w:val="0080113B"/>
    <w:rsid w:val="009F191D"/>
    <w:rsid w:val="00B72081"/>
    <w:rsid w:val="00C21BCB"/>
    <w:rsid w:val="00F91A2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AC76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13B"/>
    <w:pPr>
      <w:ind w:left="720"/>
      <w:contextualSpacing/>
    </w:pPr>
  </w:style>
  <w:style w:type="paragraph" w:customStyle="1" w:styleId="1">
    <w:name w:val="Стиль1"/>
    <w:basedOn w:val="a"/>
    <w:rsid w:val="0080113B"/>
    <w:pPr>
      <w:suppressAutoHyphens/>
      <w:ind w:firstLine="720"/>
      <w:jc w:val="both"/>
    </w:pPr>
    <w:rPr>
      <w:rFonts w:ascii="Peterburg" w:eastAsia="Times New Roman" w:hAnsi="Peterburg" w:cs="Times New Roman"/>
      <w:szCs w:val="20"/>
      <w:lang w:eastAsia="ar-SA"/>
    </w:rPr>
  </w:style>
  <w:style w:type="paragraph" w:styleId="a4">
    <w:name w:val="Balloon Text"/>
    <w:basedOn w:val="a"/>
    <w:link w:val="a5"/>
    <w:uiPriority w:val="99"/>
    <w:semiHidden/>
    <w:unhideWhenUsed/>
    <w:rsid w:val="002C4252"/>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2C4252"/>
    <w:rPr>
      <w:rFonts w:ascii="Lucida Grande CY" w:hAnsi="Lucida Grande CY" w:cs="Lucida Grande CY"/>
      <w:sz w:val="18"/>
      <w:szCs w:val="18"/>
    </w:rPr>
  </w:style>
  <w:style w:type="paragraph" w:styleId="a6">
    <w:name w:val="Body Text"/>
    <w:basedOn w:val="a"/>
    <w:link w:val="a7"/>
    <w:semiHidden/>
    <w:rsid w:val="002C4252"/>
    <w:pPr>
      <w:spacing w:after="120"/>
    </w:pPr>
    <w:rPr>
      <w:rFonts w:ascii="Times New Roman" w:eastAsia="Times New Roman" w:hAnsi="Times New Roman" w:cs="Times New Roman"/>
    </w:rPr>
  </w:style>
  <w:style w:type="character" w:customStyle="1" w:styleId="a7">
    <w:name w:val="Основной текст Знак"/>
    <w:basedOn w:val="a0"/>
    <w:link w:val="a6"/>
    <w:semiHidden/>
    <w:rsid w:val="002C4252"/>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13B"/>
    <w:pPr>
      <w:ind w:left="720"/>
      <w:contextualSpacing/>
    </w:pPr>
  </w:style>
  <w:style w:type="paragraph" w:customStyle="1" w:styleId="1">
    <w:name w:val="Стиль1"/>
    <w:basedOn w:val="a"/>
    <w:rsid w:val="0080113B"/>
    <w:pPr>
      <w:suppressAutoHyphens/>
      <w:ind w:firstLine="720"/>
      <w:jc w:val="both"/>
    </w:pPr>
    <w:rPr>
      <w:rFonts w:ascii="Peterburg" w:eastAsia="Times New Roman" w:hAnsi="Peterburg" w:cs="Times New Roman"/>
      <w:szCs w:val="20"/>
      <w:lang w:eastAsia="ar-SA"/>
    </w:rPr>
  </w:style>
  <w:style w:type="paragraph" w:styleId="a4">
    <w:name w:val="Balloon Text"/>
    <w:basedOn w:val="a"/>
    <w:link w:val="a5"/>
    <w:uiPriority w:val="99"/>
    <w:semiHidden/>
    <w:unhideWhenUsed/>
    <w:rsid w:val="002C4252"/>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2C4252"/>
    <w:rPr>
      <w:rFonts w:ascii="Lucida Grande CY" w:hAnsi="Lucida Grande CY" w:cs="Lucida Grande CY"/>
      <w:sz w:val="18"/>
      <w:szCs w:val="18"/>
    </w:rPr>
  </w:style>
  <w:style w:type="paragraph" w:styleId="a6">
    <w:name w:val="Body Text"/>
    <w:basedOn w:val="a"/>
    <w:link w:val="a7"/>
    <w:semiHidden/>
    <w:rsid w:val="002C4252"/>
    <w:pPr>
      <w:spacing w:after="120"/>
    </w:pPr>
    <w:rPr>
      <w:rFonts w:ascii="Times New Roman" w:eastAsia="Times New Roman" w:hAnsi="Times New Roman" w:cs="Times New Roman"/>
    </w:rPr>
  </w:style>
  <w:style w:type="character" w:customStyle="1" w:styleId="a7">
    <w:name w:val="Основной текст Знак"/>
    <w:basedOn w:val="a0"/>
    <w:link w:val="a6"/>
    <w:semiHidden/>
    <w:rsid w:val="002C42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2103</Words>
  <Characters>11990</Characters>
  <Application>Microsoft Macintosh Word</Application>
  <DocSecurity>0</DocSecurity>
  <Lines>99</Lines>
  <Paragraphs>28</Paragraphs>
  <ScaleCrop>false</ScaleCrop>
  <Company/>
  <LinksUpToDate>false</LinksUpToDate>
  <CharactersWithSpaces>14065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Борецкий</dc:creator>
  <cp:keywords/>
  <dc:description/>
  <cp:lastModifiedBy>Ilya Knysh</cp:lastModifiedBy>
  <cp:revision>3</cp:revision>
  <dcterms:created xsi:type="dcterms:W3CDTF">2015-02-17T09:44:00Z</dcterms:created>
  <dcterms:modified xsi:type="dcterms:W3CDTF">2015-03-02T10:57:00Z</dcterms:modified>
</cp:coreProperties>
</file>