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8176" w14:textId="77777777" w:rsidR="00437789" w:rsidRPr="003A6608" w:rsidRDefault="00437789">
      <w:pPr>
        <w:pStyle w:val="22"/>
        <w:ind w:left="0"/>
        <w:pPrChange w:id="0" w:author="manager" w:date="2014-11-27T15:09:00Z">
          <w:pPr>
            <w:pStyle w:val="22"/>
          </w:pPr>
        </w:pPrChange>
      </w:pPr>
      <w:bookmarkStart w:id="1" w:name="_Toc330999574"/>
      <w:r w:rsidRPr="003A6608">
        <w:t>Описание электронного сервиса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manager" w:date="2014-11-27T14:5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948"/>
        <w:gridCol w:w="7658"/>
        <w:tblGridChange w:id="3">
          <w:tblGrid>
            <w:gridCol w:w="1948"/>
            <w:gridCol w:w="8049"/>
          </w:tblGrid>
        </w:tblGridChange>
      </w:tblGrid>
      <w:tr w:rsidR="00437789" w:rsidRPr="00866930" w14:paraId="5DBD9F34" w14:textId="77777777" w:rsidTr="000F2CBF">
        <w:tc>
          <w:tcPr>
            <w:tcW w:w="1948" w:type="dxa"/>
            <w:tcPrChange w:id="4" w:author="manager" w:date="2014-11-27T14:55:00Z">
              <w:tcPr>
                <w:tcW w:w="1948" w:type="dxa"/>
              </w:tcPr>
            </w:tcPrChange>
          </w:tcPr>
          <w:p w14:paraId="14A444AA" w14:textId="77777777" w:rsidR="00437789" w:rsidRPr="003A6608" w:rsidRDefault="00437789" w:rsidP="00437789">
            <w:pPr>
              <w:pStyle w:val="ab"/>
              <w:ind w:firstLine="0"/>
              <w:rPr>
                <w:b/>
              </w:rPr>
            </w:pPr>
            <w:r w:rsidRPr="003A6608">
              <w:rPr>
                <w:b/>
              </w:rPr>
              <w:t>Наименование:</w:t>
            </w:r>
          </w:p>
        </w:tc>
        <w:tc>
          <w:tcPr>
            <w:tcW w:w="7658" w:type="dxa"/>
            <w:tcPrChange w:id="5" w:author="manager" w:date="2014-11-27T14:55:00Z">
              <w:tcPr>
                <w:tcW w:w="8049" w:type="dxa"/>
              </w:tcPr>
            </w:tcPrChange>
          </w:tcPr>
          <w:p w14:paraId="7CEAFB74" w14:textId="2ED5207B" w:rsidR="003C2A7D" w:rsidRPr="003A6608" w:rsidRDefault="00FE3631" w:rsidP="00EF656A">
            <w:pPr>
              <w:pStyle w:val="ab"/>
            </w:pPr>
            <w:r w:rsidRPr="003A6608">
              <w:t xml:space="preserve">Сервис </w:t>
            </w:r>
            <w:ins w:id="6" w:author="manager" w:date="2014-11-27T14:17:00Z">
              <w:r w:rsidR="00EF656A" w:rsidRPr="003A6608">
                <w:t>мониторинга новых дел или изменения в старых</w:t>
              </w:r>
            </w:ins>
            <w:ins w:id="7" w:author="manager" w:date="2014-11-27T14:18:00Z">
              <w:r w:rsidR="00EF656A" w:rsidRPr="003A6608">
                <w:t xml:space="preserve"> делах с участием организаций из списка отслеживания</w:t>
              </w:r>
            </w:ins>
            <w:del w:id="8" w:author="manager" w:date="2014-11-27T14:17:00Z">
              <w:r w:rsidRPr="003A6608" w:rsidDel="00EF656A">
                <w:delText>предоставления</w:delText>
              </w:r>
              <w:r w:rsidR="00116C65" w:rsidRPr="003A6608" w:rsidDel="00EF656A">
                <w:delText xml:space="preserve"> </w:delText>
              </w:r>
              <w:r w:rsidR="00E65ED3" w:rsidRPr="003A6608" w:rsidDel="00EF656A">
                <w:delText>информации по делам (арбитражные, СОЮ)</w:delText>
              </w:r>
            </w:del>
          </w:p>
        </w:tc>
      </w:tr>
      <w:tr w:rsidR="00437789" w:rsidRPr="00866930" w14:paraId="0CAB3867" w14:textId="77777777" w:rsidTr="000F2CBF">
        <w:tc>
          <w:tcPr>
            <w:tcW w:w="1948" w:type="dxa"/>
            <w:tcPrChange w:id="9" w:author="manager" w:date="2014-11-27T14:55:00Z">
              <w:tcPr>
                <w:tcW w:w="1948" w:type="dxa"/>
              </w:tcPr>
            </w:tcPrChange>
          </w:tcPr>
          <w:p w14:paraId="4E9176B7" w14:textId="1F3E133C" w:rsidR="00437789" w:rsidRPr="003A6608" w:rsidRDefault="00437789" w:rsidP="00437789">
            <w:pPr>
              <w:pStyle w:val="ab"/>
              <w:ind w:firstLine="0"/>
              <w:rPr>
                <w:b/>
              </w:rPr>
            </w:pPr>
            <w:r w:rsidRPr="003A6608">
              <w:rPr>
                <w:b/>
              </w:rPr>
              <w:t>Назначение:</w:t>
            </w:r>
          </w:p>
        </w:tc>
        <w:tc>
          <w:tcPr>
            <w:tcW w:w="7658" w:type="dxa"/>
            <w:tcPrChange w:id="10" w:author="manager" w:date="2014-11-27T14:55:00Z">
              <w:tcPr>
                <w:tcW w:w="8049" w:type="dxa"/>
              </w:tcPr>
            </w:tcPrChange>
          </w:tcPr>
          <w:p w14:paraId="3D8428BE" w14:textId="77777777" w:rsidR="00437789" w:rsidRPr="003A6608" w:rsidRDefault="00437789" w:rsidP="00437789">
            <w:pPr>
              <w:pStyle w:val="ab"/>
            </w:pPr>
            <w:r w:rsidRPr="003A6608">
              <w:t>Серв</w:t>
            </w:r>
            <w:r w:rsidR="00116C65" w:rsidRPr="003A6608">
              <w:t xml:space="preserve">ис предназначен для обеспечения </w:t>
            </w:r>
            <w:r w:rsidRPr="003A6608">
              <w:t xml:space="preserve">взаимодействия </w:t>
            </w:r>
            <w:r w:rsidR="00FE3631" w:rsidRPr="003A6608">
              <w:t>между Информационными системами ЗАО «</w:t>
            </w:r>
            <w:proofErr w:type="spellStart"/>
            <w:r w:rsidR="00FE3631" w:rsidRPr="003A6608">
              <w:t>Право</w:t>
            </w:r>
            <w:proofErr w:type="gramStart"/>
            <w:r w:rsidR="00FE3631" w:rsidRPr="003A6608">
              <w:t>.р</w:t>
            </w:r>
            <w:proofErr w:type="gramEnd"/>
            <w:r w:rsidR="00FE3631" w:rsidRPr="003A6608">
              <w:t>у</w:t>
            </w:r>
            <w:proofErr w:type="spellEnd"/>
            <w:r w:rsidR="00FE3631" w:rsidRPr="003A6608">
              <w:t>» и Потребителя информации</w:t>
            </w:r>
            <w:r w:rsidR="00EE1A47" w:rsidRPr="003A6608">
              <w:t>.</w:t>
            </w:r>
          </w:p>
          <w:p w14:paraId="121BC7D5" w14:textId="77777777" w:rsidR="00437789" w:rsidRPr="003A6608" w:rsidRDefault="00437789" w:rsidP="00437789">
            <w:pPr>
              <w:pStyle w:val="ab"/>
            </w:pPr>
            <w:r w:rsidRPr="003A6608">
              <w:t>Сервис поддерживает взаимодействие по следующим услугам:</w:t>
            </w:r>
          </w:p>
          <w:p w14:paraId="6F686485" w14:textId="67252195" w:rsidR="00713C38" w:rsidRPr="003A6608" w:rsidRDefault="00713C38" w:rsidP="00E55750">
            <w:pPr>
              <w:pStyle w:val="24"/>
              <w:widowControl w:val="0"/>
              <w:numPr>
                <w:ilvl w:val="0"/>
                <w:numId w:val="11"/>
              </w:numPr>
              <w:tabs>
                <w:tab w:val="num" w:pos="0"/>
              </w:tabs>
              <w:spacing w:before="120"/>
              <w:ind w:left="0" w:firstLine="709"/>
              <w:rPr>
                <w:ins w:id="11" w:author="manager" w:date="2014-11-27T14:29:00Z"/>
              </w:rPr>
            </w:pPr>
            <w:ins w:id="12" w:author="manager" w:date="2014-11-27T14:28:00Z">
              <w:r w:rsidRPr="003A6608">
                <w:t>Добавление/обновлени</w:t>
              </w:r>
            </w:ins>
            <w:ins w:id="13" w:author="manager" w:date="2014-11-27T14:29:00Z">
              <w:r w:rsidRPr="003A6608">
                <w:t>е</w:t>
              </w:r>
            </w:ins>
            <w:ins w:id="14" w:author="manager" w:date="2014-11-27T14:52:00Z">
              <w:r w:rsidR="000F2CBF" w:rsidRPr="003A6608">
                <w:rPr>
                  <w:rPrChange w:id="15" w:author="manager" w:date="2014-11-28T13:23:00Z">
                    <w:rPr>
                      <w:lang w:val="en-US"/>
                    </w:rPr>
                  </w:rPrChange>
                </w:rPr>
                <w:t>/удаление/просмотр</w:t>
              </w:r>
            </w:ins>
            <w:ins w:id="16" w:author="manager" w:date="2014-11-27T14:29:00Z">
              <w:r w:rsidR="000F2CBF" w:rsidRPr="003A6608">
                <w:t xml:space="preserve"> организаци</w:t>
              </w:r>
            </w:ins>
            <w:ins w:id="17" w:author="manager" w:date="2014-11-27T14:52:00Z">
              <w:r w:rsidR="000F2CBF" w:rsidRPr="003A6608">
                <w:t>й</w:t>
              </w:r>
            </w:ins>
            <w:ins w:id="18" w:author="manager" w:date="2014-11-27T14:29:00Z">
              <w:r w:rsidR="000F2CBF" w:rsidRPr="003A6608">
                <w:t xml:space="preserve"> </w:t>
              </w:r>
            </w:ins>
            <w:ins w:id="19" w:author="manager" w:date="2014-11-27T14:52:00Z">
              <w:r w:rsidR="000F2CBF" w:rsidRPr="003A6608">
                <w:t>в</w:t>
              </w:r>
            </w:ins>
            <w:ins w:id="20" w:author="manager" w:date="2014-11-27T14:29:00Z">
              <w:r w:rsidRPr="003A6608">
                <w:t xml:space="preserve"> список от</w:t>
              </w:r>
            </w:ins>
            <w:del w:id="21" w:author="manager" w:date="2014-11-27T14:19:00Z">
              <w:r w:rsidR="00FE708A" w:rsidRPr="003A6608" w:rsidDel="00EF656A">
                <w:delText>Поиск</w:delText>
              </w:r>
              <w:r w:rsidR="00AD777F" w:rsidRPr="003A6608" w:rsidDel="00EF656A">
                <w:delText xml:space="preserve"> дел (арбитраж+ СОЮ)</w:delText>
              </w:r>
              <w:r w:rsidR="004D464D" w:rsidRPr="003A6608" w:rsidDel="00EF656A">
                <w:delText xml:space="preserve"> по ИНН, ОГРН, наименованию</w:delText>
              </w:r>
              <w:r w:rsidR="00A15A25" w:rsidRPr="003A6608" w:rsidDel="00EF656A">
                <w:delText xml:space="preserve"> (ФИО физ.лица</w:delText>
              </w:r>
            </w:del>
            <w:ins w:id="22" w:author="manager" w:date="2014-11-27T14:29:00Z">
              <w:r w:rsidRPr="003A6608">
                <w:t>слеживания</w:t>
              </w:r>
            </w:ins>
          </w:p>
          <w:p w14:paraId="4ECE02CE" w14:textId="4DD862D6" w:rsidR="00FA7A3D" w:rsidRPr="003A6608" w:rsidRDefault="00713C38" w:rsidP="00E55750">
            <w:pPr>
              <w:pStyle w:val="24"/>
              <w:widowControl w:val="0"/>
              <w:numPr>
                <w:ilvl w:val="0"/>
                <w:numId w:val="11"/>
              </w:numPr>
              <w:tabs>
                <w:tab w:val="num" w:pos="0"/>
              </w:tabs>
              <w:spacing w:before="120"/>
              <w:ind w:left="0" w:firstLine="709"/>
            </w:pPr>
            <w:ins w:id="23" w:author="manager" w:date="2014-11-27T14:29:00Z">
              <w:r w:rsidRPr="003A6608">
                <w:t>Воз</w:t>
              </w:r>
            </w:ins>
            <w:ins w:id="24" w:author="manager" w:date="2014-11-27T14:32:00Z">
              <w:r w:rsidRPr="003A6608">
                <w:t xml:space="preserve">вращает список новых событий </w:t>
              </w:r>
            </w:ins>
            <w:ins w:id="25" w:author="manager" w:date="2014-11-27T14:33:00Z">
              <w:r w:rsidRPr="003A6608">
                <w:t>по организациям из списка отслеживания</w:t>
              </w:r>
            </w:ins>
            <w:del w:id="26" w:author="manager" w:date="2014-11-27T14:29:00Z">
              <w:r w:rsidR="00A15A25" w:rsidRPr="003A6608" w:rsidDel="00713C38">
                <w:delText>)</w:delText>
              </w:r>
            </w:del>
          </w:p>
          <w:p w14:paraId="504E7D2A" w14:textId="56D6B53B" w:rsidR="00FA7A3D" w:rsidRPr="003A6608" w:rsidRDefault="00A15A25" w:rsidP="00E55750">
            <w:pPr>
              <w:pStyle w:val="24"/>
              <w:widowControl w:val="0"/>
              <w:numPr>
                <w:ilvl w:val="0"/>
                <w:numId w:val="11"/>
              </w:numPr>
              <w:tabs>
                <w:tab w:val="num" w:pos="0"/>
              </w:tabs>
              <w:spacing w:before="120"/>
              <w:ind w:left="0" w:firstLine="709"/>
            </w:pPr>
            <w:r w:rsidRPr="003A6608">
              <w:t>Запрос документов по делу по его номеру</w:t>
            </w:r>
          </w:p>
          <w:p w14:paraId="6E249669" w14:textId="77777777" w:rsidR="00DC27DB" w:rsidRPr="003A6608" w:rsidRDefault="00DC27DB" w:rsidP="00E55750">
            <w:pPr>
              <w:pStyle w:val="24"/>
              <w:widowControl w:val="0"/>
              <w:numPr>
                <w:ilvl w:val="0"/>
                <w:numId w:val="11"/>
              </w:numPr>
              <w:tabs>
                <w:tab w:val="num" w:pos="0"/>
              </w:tabs>
              <w:spacing w:before="120"/>
              <w:ind w:left="0" w:firstLine="709"/>
            </w:pPr>
            <w:r w:rsidRPr="003A6608">
              <w:t xml:space="preserve">Предоставление статистики использования сервиса (к-во запросов с </w:t>
            </w:r>
            <w:proofErr w:type="spellStart"/>
            <w:r w:rsidRPr="003A6608">
              <w:rPr>
                <w:lang w:val="en-US"/>
              </w:rPr>
              <w:t>ip</w:t>
            </w:r>
            <w:proofErr w:type="spellEnd"/>
            <w:r w:rsidRPr="003A6608">
              <w:t xml:space="preserve">-адреса, на которые был отправлен ответ за период </w:t>
            </w:r>
            <w:proofErr w:type="gramStart"/>
            <w:r w:rsidRPr="003A6608">
              <w:t>с</w:t>
            </w:r>
            <w:proofErr w:type="gramEnd"/>
            <w:r w:rsidRPr="003A6608">
              <w:t>/по)</w:t>
            </w:r>
          </w:p>
        </w:tc>
      </w:tr>
      <w:tr w:rsidR="00437789" w:rsidRPr="003A6608" w14:paraId="36FC2BF5" w14:textId="77777777" w:rsidTr="000F2CBF">
        <w:tc>
          <w:tcPr>
            <w:tcW w:w="1948" w:type="dxa"/>
            <w:tcPrChange w:id="27" w:author="manager" w:date="2014-11-27T14:55:00Z">
              <w:tcPr>
                <w:tcW w:w="1948" w:type="dxa"/>
              </w:tcPr>
            </w:tcPrChange>
          </w:tcPr>
          <w:p w14:paraId="1F9F7D72" w14:textId="77777777" w:rsidR="00437789" w:rsidRPr="003A6608" w:rsidRDefault="00437789" w:rsidP="00437789">
            <w:pPr>
              <w:pStyle w:val="ab"/>
              <w:ind w:firstLine="0"/>
              <w:rPr>
                <w:b/>
              </w:rPr>
            </w:pPr>
            <w:r w:rsidRPr="003A6608">
              <w:rPr>
                <w:b/>
              </w:rPr>
              <w:t>Поставщик:</w:t>
            </w:r>
          </w:p>
        </w:tc>
        <w:tc>
          <w:tcPr>
            <w:tcW w:w="7658" w:type="dxa"/>
            <w:tcPrChange w:id="28" w:author="manager" w:date="2014-11-27T14:55:00Z">
              <w:tcPr>
                <w:tcW w:w="8049" w:type="dxa"/>
              </w:tcPr>
            </w:tcPrChange>
          </w:tcPr>
          <w:p w14:paraId="449C3077" w14:textId="77777777" w:rsidR="00437789" w:rsidRPr="003A6608" w:rsidRDefault="00FE3631" w:rsidP="00437789">
            <w:pPr>
              <w:pStyle w:val="ab"/>
              <w:ind w:firstLine="0"/>
            </w:pPr>
            <w:r w:rsidRPr="003A6608">
              <w:t>ЗАО «</w:t>
            </w:r>
            <w:proofErr w:type="spellStart"/>
            <w:r w:rsidRPr="003A6608">
              <w:t>Право</w:t>
            </w:r>
            <w:proofErr w:type="gramStart"/>
            <w:r w:rsidRPr="003A6608">
              <w:t>.р</w:t>
            </w:r>
            <w:proofErr w:type="gramEnd"/>
            <w:r w:rsidRPr="003A6608">
              <w:t>у</w:t>
            </w:r>
            <w:proofErr w:type="spellEnd"/>
            <w:r w:rsidRPr="003A6608">
              <w:t>»</w:t>
            </w:r>
          </w:p>
        </w:tc>
      </w:tr>
    </w:tbl>
    <w:p w14:paraId="032F30F9" w14:textId="77777777" w:rsidR="00DC27DB" w:rsidRPr="003A6608" w:rsidRDefault="00DC27DB">
      <w:pPr>
        <w:pStyle w:val="22"/>
        <w:numPr>
          <w:ilvl w:val="0"/>
          <w:numId w:val="0"/>
        </w:numPr>
        <w:rPr>
          <w:lang w:val="en-US"/>
          <w:rPrChange w:id="29" w:author="manager" w:date="2014-11-28T13:23:00Z">
            <w:rPr/>
          </w:rPrChange>
        </w:rPr>
      </w:pPr>
      <w:bookmarkStart w:id="30" w:name="_Toc330999575"/>
      <w:bookmarkStart w:id="31" w:name="_GoBack"/>
      <w:bookmarkEnd w:id="31"/>
    </w:p>
    <w:p w14:paraId="44766133" w14:textId="77777777" w:rsidR="00437789" w:rsidRPr="003A6608" w:rsidRDefault="00437789">
      <w:pPr>
        <w:pStyle w:val="22"/>
        <w:ind w:left="0"/>
        <w:pPrChange w:id="32" w:author="manager" w:date="2014-11-27T14:47:00Z">
          <w:pPr>
            <w:pStyle w:val="22"/>
          </w:pPr>
        </w:pPrChange>
      </w:pPr>
      <w:r w:rsidRPr="003A6608">
        <w:t>Операции (методы) электронного сервиса</w:t>
      </w:r>
      <w:bookmarkEnd w:id="30"/>
    </w:p>
    <w:p w14:paraId="0C7BC9D5" w14:textId="77777777" w:rsidR="00437789" w:rsidRPr="003A6608" w:rsidDel="00131F4B" w:rsidRDefault="00FE3631">
      <w:pPr>
        <w:pStyle w:val="ab"/>
        <w:ind w:firstLine="0"/>
        <w:rPr>
          <w:del w:id="33" w:author="manager" w:date="2014-11-27T14:43:00Z"/>
          <w:rStyle w:val="ac"/>
          <w:rPrChange w:id="34" w:author="manager" w:date="2014-11-28T13:23:00Z">
            <w:rPr>
              <w:del w:id="35" w:author="manager" w:date="2014-11-27T14:43:00Z"/>
              <w:rStyle w:val="ac"/>
              <w:b/>
              <w:bCs/>
              <w:iCs/>
              <w:lang w:val="en-US"/>
            </w:rPr>
          </w:rPrChange>
        </w:rPr>
        <w:pPrChange w:id="36" w:author="manager" w:date="2014-11-27T14:43:00Z">
          <w:pPr>
            <w:pStyle w:val="1"/>
          </w:pPr>
        </w:pPrChange>
      </w:pPr>
      <w:r w:rsidRPr="003A6608">
        <w:t>Электронный сервис</w:t>
      </w:r>
      <w:r w:rsidR="00437789" w:rsidRPr="003A6608">
        <w:rPr>
          <w:rStyle w:val="ac"/>
        </w:rPr>
        <w:t xml:space="preserve"> включает методы, обеспечивающие:</w:t>
      </w:r>
    </w:p>
    <w:p w14:paraId="1F3F73C3" w14:textId="77777777" w:rsidR="00131F4B" w:rsidRPr="003A6608" w:rsidRDefault="00131F4B">
      <w:pPr>
        <w:pStyle w:val="ab"/>
        <w:ind w:firstLine="0"/>
        <w:rPr>
          <w:ins w:id="37" w:author="manager" w:date="2014-11-27T14:43:00Z"/>
        </w:rPr>
        <w:pPrChange w:id="38" w:author="manager" w:date="2014-11-27T14:43:00Z">
          <w:pPr>
            <w:pStyle w:val="ab"/>
          </w:pPr>
        </w:pPrChange>
      </w:pPr>
    </w:p>
    <w:p w14:paraId="03FAB4DE" w14:textId="40733831" w:rsidR="00F965DD" w:rsidRPr="003A6608" w:rsidRDefault="00F965DD">
      <w:pPr>
        <w:pStyle w:val="ab"/>
        <w:pPrChange w:id="39" w:author="manager" w:date="2014-11-27T14:43:00Z">
          <w:pPr>
            <w:pStyle w:val="1"/>
          </w:pPr>
        </w:pPrChange>
      </w:pPr>
      <w:del w:id="40" w:author="manager" w:date="2014-11-27T14:43:00Z">
        <w:r w:rsidRPr="003A6608" w:rsidDel="00131F4B">
          <w:delText xml:space="preserve">получение </w:delText>
        </w:r>
        <w:r w:rsidR="00116C65" w:rsidRPr="003A6608" w:rsidDel="00131F4B">
          <w:delText>основной информации по запросу (на вход ИНН и/или ОГРН)</w:delText>
        </w:r>
      </w:del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1" w:author="manager" w:date="2014-11-27T14:5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510"/>
        <w:gridCol w:w="6096"/>
        <w:tblGridChange w:id="42">
          <w:tblGrid>
            <w:gridCol w:w="3510"/>
            <w:gridCol w:w="1524"/>
            <w:gridCol w:w="4963"/>
            <w:gridCol w:w="34"/>
          </w:tblGrid>
        </w:tblGridChange>
      </w:tblGrid>
      <w:tr w:rsidR="00437789" w:rsidRPr="003A6608" w14:paraId="7841A4E7" w14:textId="77777777" w:rsidTr="000F2CBF">
        <w:trPr>
          <w:trPrChange w:id="43" w:author="manager" w:date="2014-11-27T14:55:00Z">
            <w:trPr>
              <w:gridAfter w:val="0"/>
            </w:trPr>
          </w:trPrChange>
        </w:trPr>
        <w:tc>
          <w:tcPr>
            <w:tcW w:w="3510" w:type="dxa"/>
            <w:tcPrChange w:id="44" w:author="manager" w:date="2014-11-27T14:55:00Z">
              <w:tcPr>
                <w:tcW w:w="5034" w:type="dxa"/>
                <w:gridSpan w:val="2"/>
              </w:tcPr>
            </w:tcPrChange>
          </w:tcPr>
          <w:p w14:paraId="43F95CE0" w14:textId="77777777" w:rsidR="00437789" w:rsidRPr="003A6608" w:rsidRDefault="00437789">
            <w:pPr>
              <w:pStyle w:val="ab"/>
              <w:ind w:firstLine="0"/>
              <w:jc w:val="center"/>
              <w:rPr>
                <w:b/>
              </w:rPr>
              <w:pPrChange w:id="45" w:author="manager" w:date="2014-11-27T14:53:00Z">
                <w:pPr>
                  <w:pStyle w:val="ab"/>
                  <w:ind w:firstLine="0"/>
                </w:pPr>
              </w:pPrChange>
            </w:pPr>
            <w:r w:rsidRPr="003A6608">
              <w:rPr>
                <w:b/>
              </w:rPr>
              <w:t>Метод</w:t>
            </w:r>
          </w:p>
        </w:tc>
        <w:tc>
          <w:tcPr>
            <w:tcW w:w="6096" w:type="dxa"/>
            <w:tcPrChange w:id="46" w:author="manager" w:date="2014-11-27T14:55:00Z">
              <w:tcPr>
                <w:tcW w:w="4963" w:type="dxa"/>
              </w:tcPr>
            </w:tcPrChange>
          </w:tcPr>
          <w:p w14:paraId="506CC801" w14:textId="77777777" w:rsidR="00437789" w:rsidRPr="003A6608" w:rsidRDefault="00437789">
            <w:pPr>
              <w:pStyle w:val="ab"/>
              <w:ind w:firstLine="0"/>
              <w:jc w:val="center"/>
              <w:rPr>
                <w:b/>
              </w:rPr>
              <w:pPrChange w:id="47" w:author="manager" w:date="2014-11-27T14:53:00Z">
                <w:pPr>
                  <w:pStyle w:val="ab"/>
                  <w:ind w:firstLine="0"/>
                </w:pPr>
              </w:pPrChange>
            </w:pPr>
            <w:r w:rsidRPr="003A6608">
              <w:rPr>
                <w:b/>
              </w:rPr>
              <w:t>Назначение</w:t>
            </w:r>
          </w:p>
        </w:tc>
      </w:tr>
      <w:tr w:rsidR="00437789" w:rsidRPr="00866930" w14:paraId="7CA21B6F" w14:textId="77777777" w:rsidTr="000F2CBF">
        <w:trPr>
          <w:trPrChange w:id="48" w:author="manager" w:date="2014-11-27T14:55:00Z">
            <w:trPr>
              <w:gridAfter w:val="0"/>
            </w:trPr>
          </w:trPrChange>
        </w:trPr>
        <w:tc>
          <w:tcPr>
            <w:tcW w:w="3510" w:type="dxa"/>
            <w:tcPrChange w:id="49" w:author="manager" w:date="2014-11-27T14:55:00Z">
              <w:tcPr>
                <w:tcW w:w="5034" w:type="dxa"/>
                <w:gridSpan w:val="2"/>
              </w:tcPr>
            </w:tcPrChange>
          </w:tcPr>
          <w:p w14:paraId="09602A42" w14:textId="75747270" w:rsidR="00437789" w:rsidRPr="003A6608" w:rsidRDefault="00713C38" w:rsidP="00990590">
            <w:pPr>
              <w:rPr>
                <w:lang w:val="ru-RU"/>
              </w:rPr>
            </w:pPr>
            <w:bookmarkStart w:id="50" w:name="_Hlk404942816"/>
            <w:proofErr w:type="spellStart"/>
            <w:ins w:id="51" w:author="manager" w:date="2014-11-27T14:36:00Z">
              <w:r w:rsidRPr="003A6608">
                <w:t>UploadSides</w:t>
              </w:r>
            </w:ins>
            <w:proofErr w:type="spellEnd"/>
            <w:del w:id="52" w:author="manager" w:date="2014-11-27T14:36:00Z">
              <w:r w:rsidR="00990590" w:rsidRPr="003A6608" w:rsidDel="00713C38">
                <w:delText>SearchArbitrationCase</w:delText>
              </w:r>
              <w:r w:rsidR="00990590" w:rsidRPr="003A6608" w:rsidDel="00713C38">
                <w:rPr>
                  <w:lang w:val="ru-RU"/>
                </w:rPr>
                <w:delText xml:space="preserve"> </w:delText>
              </w:r>
            </w:del>
          </w:p>
        </w:tc>
        <w:tc>
          <w:tcPr>
            <w:tcW w:w="6096" w:type="dxa"/>
            <w:tcPrChange w:id="53" w:author="manager" w:date="2014-11-27T14:55:00Z">
              <w:tcPr>
                <w:tcW w:w="4963" w:type="dxa"/>
              </w:tcPr>
            </w:tcPrChange>
          </w:tcPr>
          <w:p w14:paraId="4941CEAA" w14:textId="193A6253" w:rsidR="00437789" w:rsidRPr="00866930" w:rsidRDefault="00131F4B">
            <w:pPr>
              <w:pStyle w:val="24"/>
              <w:widowControl w:val="0"/>
              <w:tabs>
                <w:tab w:val="clear" w:pos="720"/>
              </w:tabs>
              <w:spacing w:before="120"/>
              <w:ind w:firstLine="0"/>
              <w:jc w:val="left"/>
              <w:pPrChange w:id="54" w:author="manager" w:date="2014-11-27T14:54:00Z">
                <w:pPr>
                  <w:pStyle w:val="ab"/>
                  <w:ind w:firstLine="0"/>
                </w:pPr>
              </w:pPrChange>
            </w:pPr>
            <w:ins w:id="55" w:author="manager" w:date="2014-11-27T14:44:00Z">
              <w:r w:rsidRPr="00294C05">
                <w:t>Добавление/обновление организации в список отслеживания</w:t>
              </w:r>
            </w:ins>
            <w:del w:id="56" w:author="manager" w:date="2014-11-27T14:36:00Z">
              <w:r w:rsidR="00990590" w:rsidRPr="00866930" w:rsidDel="00713C38">
                <w:delText>Получение инф. об арбитражных делах компании или физ. лица за период</w:delText>
              </w:r>
            </w:del>
          </w:p>
        </w:tc>
      </w:tr>
      <w:tr w:rsidR="000F2CBF" w:rsidRPr="00866930" w14:paraId="46787244" w14:textId="77777777" w:rsidTr="000F2CBF">
        <w:tblPrEx>
          <w:tblPrExChange w:id="57" w:author="manager" w:date="2014-11-27T14:55:00Z">
            <w:tblPrEx>
              <w:tblW w:w="10031" w:type="dxa"/>
              <w:tblLayout w:type="fixed"/>
            </w:tblPrEx>
          </w:tblPrExChange>
        </w:tblPrEx>
        <w:trPr>
          <w:ins w:id="58" w:author="manager" w:date="2014-11-27T14:50:00Z"/>
        </w:trPr>
        <w:tc>
          <w:tcPr>
            <w:tcW w:w="3510" w:type="dxa"/>
            <w:tcPrChange w:id="59" w:author="manager" w:date="2014-11-27T14:55:00Z">
              <w:tcPr>
                <w:tcW w:w="3510" w:type="dxa"/>
              </w:tcPr>
            </w:tcPrChange>
          </w:tcPr>
          <w:p w14:paraId="53FA0377" w14:textId="065B2087" w:rsidR="000F2CBF" w:rsidRPr="003A6608" w:rsidRDefault="000F2CBF" w:rsidP="00990590">
            <w:pPr>
              <w:rPr>
                <w:ins w:id="60" w:author="manager" w:date="2014-11-27T14:50:00Z"/>
              </w:rPr>
            </w:pPr>
            <w:proofErr w:type="spellStart"/>
            <w:ins w:id="61" w:author="manager" w:date="2014-11-27T14:51:00Z">
              <w:r w:rsidRPr="003A6608">
                <w:t>RemoveSides</w:t>
              </w:r>
            </w:ins>
            <w:proofErr w:type="spellEnd"/>
          </w:p>
        </w:tc>
        <w:tc>
          <w:tcPr>
            <w:tcW w:w="6096" w:type="dxa"/>
            <w:tcPrChange w:id="62" w:author="manager" w:date="2014-11-27T14:55:00Z">
              <w:tcPr>
                <w:tcW w:w="6521" w:type="dxa"/>
                <w:gridSpan w:val="3"/>
              </w:tcPr>
            </w:tcPrChange>
          </w:tcPr>
          <w:p w14:paraId="3963D894" w14:textId="36AF20CC" w:rsidR="000F2CBF" w:rsidRPr="003A6608" w:rsidRDefault="000F2CBF">
            <w:pPr>
              <w:pStyle w:val="24"/>
              <w:widowControl w:val="0"/>
              <w:tabs>
                <w:tab w:val="clear" w:pos="720"/>
              </w:tabs>
              <w:spacing w:before="120"/>
              <w:ind w:firstLine="0"/>
              <w:jc w:val="left"/>
              <w:rPr>
                <w:ins w:id="63" w:author="manager" w:date="2014-11-27T14:50:00Z"/>
              </w:rPr>
              <w:pPrChange w:id="64" w:author="manager" w:date="2014-11-27T14:54:00Z">
                <w:pPr>
                  <w:pStyle w:val="24"/>
                  <w:widowControl w:val="0"/>
                  <w:tabs>
                    <w:tab w:val="clear" w:pos="720"/>
                  </w:tabs>
                  <w:spacing w:before="120"/>
                  <w:ind w:firstLine="0"/>
                </w:pPr>
              </w:pPrChange>
            </w:pPr>
            <w:ins w:id="65" w:author="manager" w:date="2014-11-27T14:53:00Z">
              <w:r w:rsidRPr="003A6608">
                <w:t>Удаление</w:t>
              </w:r>
            </w:ins>
            <w:ins w:id="66" w:author="manager" w:date="2014-11-27T14:54:00Z">
              <w:r w:rsidRPr="003A6608">
                <w:t xml:space="preserve"> организаций из списка отслеживания</w:t>
              </w:r>
            </w:ins>
          </w:p>
        </w:tc>
      </w:tr>
      <w:tr w:rsidR="000F2CBF" w:rsidRPr="00866930" w14:paraId="57DF663A" w14:textId="77777777" w:rsidTr="000F2CBF">
        <w:tblPrEx>
          <w:tblPrExChange w:id="67" w:author="manager" w:date="2014-11-27T14:55:00Z">
            <w:tblPrEx>
              <w:tblW w:w="10031" w:type="dxa"/>
              <w:tblLayout w:type="fixed"/>
            </w:tblPrEx>
          </w:tblPrExChange>
        </w:tblPrEx>
        <w:trPr>
          <w:ins w:id="68" w:author="manager" w:date="2014-11-27T14:50:00Z"/>
        </w:trPr>
        <w:tc>
          <w:tcPr>
            <w:tcW w:w="3510" w:type="dxa"/>
            <w:tcPrChange w:id="69" w:author="manager" w:date="2014-11-27T14:55:00Z">
              <w:tcPr>
                <w:tcW w:w="3510" w:type="dxa"/>
              </w:tcPr>
            </w:tcPrChange>
          </w:tcPr>
          <w:p w14:paraId="7FEA0D88" w14:textId="667C1965" w:rsidR="000F2CBF" w:rsidRPr="003A6608" w:rsidRDefault="000F2CBF" w:rsidP="00990590">
            <w:pPr>
              <w:rPr>
                <w:ins w:id="70" w:author="manager" w:date="2014-11-27T14:50:00Z"/>
              </w:rPr>
            </w:pPr>
            <w:proofErr w:type="spellStart"/>
            <w:ins w:id="71" w:author="manager" w:date="2014-11-27T14:52:00Z">
              <w:r w:rsidRPr="003A6608">
                <w:t>Organisations</w:t>
              </w:r>
            </w:ins>
            <w:proofErr w:type="spellEnd"/>
          </w:p>
        </w:tc>
        <w:tc>
          <w:tcPr>
            <w:tcW w:w="6096" w:type="dxa"/>
            <w:tcPrChange w:id="72" w:author="manager" w:date="2014-11-27T14:55:00Z">
              <w:tcPr>
                <w:tcW w:w="6521" w:type="dxa"/>
                <w:gridSpan w:val="3"/>
              </w:tcPr>
            </w:tcPrChange>
          </w:tcPr>
          <w:p w14:paraId="5116198F" w14:textId="778A0919" w:rsidR="000F2CBF" w:rsidRPr="003A6608" w:rsidRDefault="000F2CBF">
            <w:pPr>
              <w:pStyle w:val="24"/>
              <w:widowControl w:val="0"/>
              <w:tabs>
                <w:tab w:val="clear" w:pos="720"/>
              </w:tabs>
              <w:spacing w:before="120"/>
              <w:ind w:firstLine="0"/>
              <w:jc w:val="left"/>
              <w:rPr>
                <w:ins w:id="73" w:author="manager" w:date="2014-11-27T14:50:00Z"/>
              </w:rPr>
              <w:pPrChange w:id="74" w:author="manager" w:date="2014-11-27T14:54:00Z">
                <w:pPr>
                  <w:pStyle w:val="24"/>
                  <w:widowControl w:val="0"/>
                  <w:tabs>
                    <w:tab w:val="clear" w:pos="720"/>
                  </w:tabs>
                  <w:spacing w:before="120"/>
                  <w:ind w:firstLine="0"/>
                </w:pPr>
              </w:pPrChange>
            </w:pPr>
            <w:ins w:id="75" w:author="manager" w:date="2014-11-27T14:54:00Z">
              <w:r w:rsidRPr="003A6608">
                <w:t>Текущий список организаций, поставленных на отслеживание</w:t>
              </w:r>
            </w:ins>
          </w:p>
        </w:tc>
      </w:tr>
      <w:tr w:rsidR="00990590" w:rsidRPr="00866930" w14:paraId="7B9E3D35" w14:textId="77777777" w:rsidTr="000F2CBF">
        <w:trPr>
          <w:trPrChange w:id="76" w:author="manager" w:date="2014-11-27T14:55:00Z">
            <w:trPr>
              <w:gridAfter w:val="0"/>
            </w:trPr>
          </w:trPrChange>
        </w:trPr>
        <w:tc>
          <w:tcPr>
            <w:tcW w:w="3510" w:type="dxa"/>
            <w:tcPrChange w:id="77" w:author="manager" w:date="2014-11-27T14:55:00Z">
              <w:tcPr>
                <w:tcW w:w="5034" w:type="dxa"/>
                <w:gridSpan w:val="2"/>
              </w:tcPr>
            </w:tcPrChange>
          </w:tcPr>
          <w:p w14:paraId="72035CB2" w14:textId="0F5732D1" w:rsidR="00990590" w:rsidRPr="003A6608" w:rsidRDefault="00713C38" w:rsidP="0068275B">
            <w:pPr>
              <w:rPr>
                <w:color w:val="333333"/>
                <w:sz w:val="21"/>
                <w:szCs w:val="21"/>
                <w:shd w:val="clear" w:color="auto" w:fill="FFFFFF"/>
                <w:lang w:val="ru-RU"/>
                <w:rPrChange w:id="78" w:author="manager" w:date="2014-11-28T13:23:00Z"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  <w:lang w:val="ru-RU"/>
                  </w:rPr>
                </w:rPrChange>
              </w:rPr>
            </w:pPr>
            <w:ins w:id="79" w:author="manager" w:date="2014-11-27T14:37:00Z">
              <w:r w:rsidRPr="003A6608">
                <w:t>Feed</w:t>
              </w:r>
            </w:ins>
            <w:del w:id="80" w:author="manager" w:date="2014-11-27T14:36:00Z">
              <w:r w:rsidR="00990590" w:rsidRPr="003A6608" w:rsidDel="00713C38">
                <w:delText>GetArbitrationCaseArchive</w:delText>
              </w:r>
            </w:del>
          </w:p>
        </w:tc>
        <w:tc>
          <w:tcPr>
            <w:tcW w:w="6096" w:type="dxa"/>
            <w:tcPrChange w:id="81" w:author="manager" w:date="2014-11-27T14:55:00Z">
              <w:tcPr>
                <w:tcW w:w="4963" w:type="dxa"/>
              </w:tcPr>
            </w:tcPrChange>
          </w:tcPr>
          <w:p w14:paraId="0607FDBF" w14:textId="34527499" w:rsidR="00990590" w:rsidRPr="003A6608" w:rsidRDefault="0012070E">
            <w:pPr>
              <w:pStyle w:val="ab"/>
              <w:ind w:firstLine="0"/>
              <w:jc w:val="left"/>
              <w:pPrChange w:id="82" w:author="manager" w:date="2014-11-27T14:54:00Z">
                <w:pPr>
                  <w:pStyle w:val="ab"/>
                  <w:ind w:firstLine="0"/>
                </w:pPr>
              </w:pPrChange>
            </w:pPr>
            <w:ins w:id="83" w:author="manager" w:date="2014-11-27T14:48:00Z">
              <w:r w:rsidRPr="003A6608">
                <w:t>Возвращает список новых событий по организациям из списка отслеживания</w:t>
              </w:r>
              <w:r w:rsidRPr="003A6608" w:rsidDel="00713C38">
                <w:t xml:space="preserve"> </w:t>
              </w:r>
            </w:ins>
            <w:del w:id="84" w:author="manager" w:date="2014-11-27T14:36:00Z">
              <w:r w:rsidR="00990590" w:rsidRPr="003A6608" w:rsidDel="00713C38">
                <w:delText>Получение архива документов по номеру арбитражного дела</w:delText>
              </w:r>
            </w:del>
          </w:p>
        </w:tc>
      </w:tr>
      <w:tr w:rsidR="00990590" w:rsidRPr="00866930" w14:paraId="4D8DB291" w14:textId="77777777" w:rsidTr="000F2CBF">
        <w:trPr>
          <w:trPrChange w:id="85" w:author="manager" w:date="2014-11-27T14:55:00Z">
            <w:trPr>
              <w:gridAfter w:val="0"/>
            </w:trPr>
          </w:trPrChange>
        </w:trPr>
        <w:tc>
          <w:tcPr>
            <w:tcW w:w="3510" w:type="dxa"/>
            <w:tcPrChange w:id="86" w:author="manager" w:date="2014-11-27T14:55:00Z">
              <w:tcPr>
                <w:tcW w:w="5034" w:type="dxa"/>
                <w:gridSpan w:val="2"/>
              </w:tcPr>
            </w:tcPrChange>
          </w:tcPr>
          <w:p w14:paraId="009F1CA2" w14:textId="20333F69" w:rsidR="00990590" w:rsidRPr="003A6608" w:rsidRDefault="00713C38" w:rsidP="0068275B">
            <w:pPr>
              <w:rPr>
                <w:color w:val="333333"/>
                <w:sz w:val="21"/>
                <w:szCs w:val="21"/>
                <w:shd w:val="clear" w:color="auto" w:fill="FFFFFF"/>
                <w:lang w:val="ru-RU"/>
                <w:rPrChange w:id="87" w:author="manager" w:date="2014-11-28T13:23:00Z"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  <w:lang w:val="ru-RU"/>
                  </w:rPr>
                </w:rPrChange>
              </w:rPr>
            </w:pPr>
            <w:proofErr w:type="spellStart"/>
            <w:ins w:id="88" w:author="manager" w:date="2014-11-27T14:37:00Z">
              <w:r w:rsidRPr="003A6608">
                <w:t>GetArbitrationCaseArchive</w:t>
              </w:r>
              <w:proofErr w:type="spellEnd"/>
              <w:r w:rsidRPr="003A6608" w:rsidDel="00713C38">
                <w:t xml:space="preserve"> </w:t>
              </w:r>
            </w:ins>
            <w:del w:id="89" w:author="manager" w:date="2014-11-27T14:36:00Z">
              <w:r w:rsidR="00990590" w:rsidRPr="003A6608" w:rsidDel="00713C38">
                <w:delText>SearchGJCase</w:delText>
              </w:r>
            </w:del>
          </w:p>
        </w:tc>
        <w:tc>
          <w:tcPr>
            <w:tcW w:w="6096" w:type="dxa"/>
            <w:tcPrChange w:id="90" w:author="manager" w:date="2014-11-27T14:55:00Z">
              <w:tcPr>
                <w:tcW w:w="4963" w:type="dxa"/>
              </w:tcPr>
            </w:tcPrChange>
          </w:tcPr>
          <w:p w14:paraId="731A286C" w14:textId="11DB0A7E" w:rsidR="00990590" w:rsidRPr="00294C05" w:rsidRDefault="0012070E">
            <w:pPr>
              <w:pStyle w:val="24"/>
              <w:widowControl w:val="0"/>
              <w:tabs>
                <w:tab w:val="clear" w:pos="720"/>
              </w:tabs>
              <w:spacing w:before="120"/>
              <w:ind w:firstLine="0"/>
              <w:jc w:val="left"/>
              <w:pPrChange w:id="91" w:author="manager" w:date="2014-11-27T14:54:00Z">
                <w:pPr>
                  <w:pStyle w:val="ab"/>
                  <w:ind w:firstLine="0"/>
                </w:pPr>
              </w:pPrChange>
            </w:pPr>
            <w:ins w:id="92" w:author="manager" w:date="2014-11-27T14:48:00Z">
              <w:r w:rsidRPr="00294C05">
                <w:t xml:space="preserve">Запрос документов по </w:t>
              </w:r>
            </w:ins>
            <w:ins w:id="93" w:author="manager" w:date="2014-11-27T14:49:00Z">
              <w:r w:rsidRPr="00294C05">
                <w:t>номеру дела</w:t>
              </w:r>
            </w:ins>
            <w:del w:id="94" w:author="manager" w:date="2014-11-27T14:36:00Z">
              <w:r w:rsidR="00990590" w:rsidRPr="00294C05" w:rsidDel="00713C38">
                <w:delText>Получение инф. о делах СОЮ компании или физ. лица за период</w:delText>
              </w:r>
            </w:del>
          </w:p>
        </w:tc>
      </w:tr>
      <w:tr w:rsidR="00990590" w:rsidRPr="00866930" w:rsidDel="00131F4B" w14:paraId="028CA6C6" w14:textId="74125C03" w:rsidTr="000F2CBF">
        <w:trPr>
          <w:del w:id="95" w:author="manager" w:date="2014-11-27T14:42:00Z"/>
          <w:trPrChange w:id="96" w:author="manager" w:date="2014-11-27T14:55:00Z">
            <w:trPr>
              <w:gridAfter w:val="0"/>
            </w:trPr>
          </w:trPrChange>
        </w:trPr>
        <w:tc>
          <w:tcPr>
            <w:tcW w:w="3510" w:type="dxa"/>
            <w:tcPrChange w:id="97" w:author="manager" w:date="2014-11-27T14:55:00Z">
              <w:tcPr>
                <w:tcW w:w="5034" w:type="dxa"/>
                <w:gridSpan w:val="2"/>
              </w:tcPr>
            </w:tcPrChange>
          </w:tcPr>
          <w:p w14:paraId="5008494E" w14:textId="01549A0A" w:rsidR="00990590" w:rsidRPr="003A6608" w:rsidDel="00131F4B" w:rsidRDefault="00990590" w:rsidP="0068275B">
            <w:pPr>
              <w:rPr>
                <w:del w:id="98" w:author="manager" w:date="2014-11-27T14:42:00Z"/>
                <w:color w:val="333333"/>
                <w:sz w:val="21"/>
                <w:szCs w:val="21"/>
                <w:shd w:val="clear" w:color="auto" w:fill="FFFFFF"/>
                <w:lang w:val="ru-RU"/>
                <w:rPrChange w:id="99" w:author="manager" w:date="2014-11-28T13:23:00Z">
                  <w:rPr>
                    <w:del w:id="100" w:author="manager" w:date="2014-11-27T14:42:00Z"/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  <w:lang w:val="ru-RU"/>
                  </w:rPr>
                </w:rPrChange>
              </w:rPr>
            </w:pPr>
            <w:del w:id="101" w:author="manager" w:date="2014-11-27T14:36:00Z">
              <w:r w:rsidRPr="003A6608" w:rsidDel="00713C38">
                <w:delText>GetGJCase</w:delText>
              </w:r>
            </w:del>
          </w:p>
        </w:tc>
        <w:tc>
          <w:tcPr>
            <w:tcW w:w="6096" w:type="dxa"/>
            <w:tcPrChange w:id="102" w:author="manager" w:date="2014-11-27T14:55:00Z">
              <w:tcPr>
                <w:tcW w:w="4963" w:type="dxa"/>
              </w:tcPr>
            </w:tcPrChange>
          </w:tcPr>
          <w:p w14:paraId="68F10D00" w14:textId="25A6337F" w:rsidR="00990590" w:rsidRPr="003A6608" w:rsidDel="00131F4B" w:rsidRDefault="00990590" w:rsidP="00BB0FAC">
            <w:pPr>
              <w:pStyle w:val="ab"/>
              <w:ind w:firstLine="0"/>
              <w:rPr>
                <w:del w:id="103" w:author="manager" w:date="2014-11-27T14:42:00Z"/>
              </w:rPr>
            </w:pPr>
          </w:p>
        </w:tc>
      </w:tr>
      <w:tr w:rsidR="00990590" w:rsidRPr="00866930" w14:paraId="3E247EBD" w14:textId="77777777" w:rsidTr="000F2CBF">
        <w:trPr>
          <w:trHeight w:val="70"/>
          <w:trPrChange w:id="104" w:author="manager" w:date="2014-11-27T14:55:00Z">
            <w:trPr>
              <w:gridAfter w:val="0"/>
            </w:trPr>
          </w:trPrChange>
        </w:trPr>
        <w:tc>
          <w:tcPr>
            <w:tcW w:w="3510" w:type="dxa"/>
            <w:tcPrChange w:id="105" w:author="manager" w:date="2014-11-27T14:55:00Z">
              <w:tcPr>
                <w:tcW w:w="5034" w:type="dxa"/>
                <w:gridSpan w:val="2"/>
              </w:tcPr>
            </w:tcPrChange>
          </w:tcPr>
          <w:p w14:paraId="68E6B160" w14:textId="77777777" w:rsidR="00990590" w:rsidRPr="003A6608" w:rsidRDefault="00990590" w:rsidP="0068275B">
            <w:pPr>
              <w:rPr>
                <w:color w:val="333333"/>
                <w:sz w:val="21"/>
                <w:szCs w:val="21"/>
                <w:shd w:val="clear" w:color="auto" w:fill="FFFFFF"/>
                <w:lang w:val="ru-RU"/>
                <w:rPrChange w:id="106" w:author="manager" w:date="2014-11-28T13:23:00Z"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  <w:lang w:val="ru-RU"/>
                  </w:rPr>
                </w:rPrChange>
              </w:rPr>
            </w:pPr>
            <w:proofErr w:type="spellStart"/>
            <w:r w:rsidRPr="003A6608">
              <w:t>GetCountRequest</w:t>
            </w:r>
            <w:proofErr w:type="spellEnd"/>
          </w:p>
        </w:tc>
        <w:tc>
          <w:tcPr>
            <w:tcW w:w="6096" w:type="dxa"/>
            <w:tcPrChange w:id="107" w:author="manager" w:date="2014-11-27T14:55:00Z">
              <w:tcPr>
                <w:tcW w:w="4963" w:type="dxa"/>
              </w:tcPr>
            </w:tcPrChange>
          </w:tcPr>
          <w:p w14:paraId="752F9999" w14:textId="77777777" w:rsidR="00990590" w:rsidRPr="003A6608" w:rsidRDefault="00990590">
            <w:pPr>
              <w:pStyle w:val="ab"/>
              <w:ind w:firstLine="0"/>
              <w:jc w:val="left"/>
              <w:pPrChange w:id="108" w:author="manager" w:date="2014-11-27T14:54:00Z">
                <w:pPr>
                  <w:pStyle w:val="ab"/>
                  <w:ind w:firstLine="0"/>
                </w:pPr>
              </w:pPrChange>
            </w:pPr>
            <w:proofErr w:type="gramStart"/>
            <w:r w:rsidRPr="003A6608">
              <w:t>К-во</w:t>
            </w:r>
            <w:proofErr w:type="gramEnd"/>
            <w:r w:rsidRPr="003A6608">
              <w:t xml:space="preserve"> запросов за период</w:t>
            </w:r>
          </w:p>
        </w:tc>
      </w:tr>
    </w:tbl>
    <w:p w14:paraId="191EF1C1" w14:textId="5248C81A" w:rsidR="00DC27DB" w:rsidRPr="003A6608" w:rsidRDefault="00DC27DB">
      <w:pPr>
        <w:pStyle w:val="22"/>
        <w:numPr>
          <w:ilvl w:val="0"/>
          <w:numId w:val="0"/>
        </w:numPr>
      </w:pPr>
      <w:bookmarkStart w:id="109" w:name="_Toc330999576"/>
      <w:bookmarkEnd w:id="50"/>
    </w:p>
    <w:p w14:paraId="532D2B77" w14:textId="77777777" w:rsidR="00437789" w:rsidRPr="003A6608" w:rsidRDefault="00437789" w:rsidP="00437789">
      <w:pPr>
        <w:pStyle w:val="22"/>
      </w:pPr>
      <w:r w:rsidRPr="003A6608">
        <w:t>Сценарии использования</w:t>
      </w:r>
      <w:bookmarkEnd w:id="109"/>
    </w:p>
    <w:p w14:paraId="06E95079" w14:textId="77777777" w:rsidR="00437789" w:rsidRPr="003A6608" w:rsidRDefault="00437789" w:rsidP="00437789">
      <w:pPr>
        <w:rPr>
          <w:lang w:val="ru-RU"/>
        </w:rPr>
      </w:pPr>
      <w:r w:rsidRPr="003A6608">
        <w:rPr>
          <w:lang w:val="ru-RU"/>
        </w:rPr>
        <w:t>Процесс взаимодействия:</w:t>
      </w:r>
    </w:p>
    <w:p w14:paraId="01C09549" w14:textId="154CEB58" w:rsidR="00E37D38" w:rsidRPr="003A6608" w:rsidRDefault="00437789">
      <w:pPr>
        <w:pStyle w:val="ae"/>
        <w:widowControl/>
        <w:numPr>
          <w:ilvl w:val="0"/>
          <w:numId w:val="9"/>
        </w:numPr>
        <w:autoSpaceDN/>
        <w:adjustRightInd/>
        <w:spacing w:line="240" w:lineRule="auto"/>
        <w:contextualSpacing w:val="0"/>
        <w:textAlignment w:val="auto"/>
        <w:rPr>
          <w:ins w:id="110" w:author="manager" w:date="2014-11-10T15:41:00Z"/>
          <w:i/>
        </w:rPr>
      </w:pPr>
      <w:r w:rsidRPr="003A6608">
        <w:lastRenderedPageBreak/>
        <w:t>Система-потребите</w:t>
      </w:r>
      <w:r w:rsidR="00192EAF" w:rsidRPr="003A6608">
        <w:t xml:space="preserve">ль вызывает метод веб-сервиса </w:t>
      </w:r>
      <w:proofErr w:type="spellStart"/>
      <w:ins w:id="111" w:author="manager" w:date="2014-11-27T14:57:00Z">
        <w:r w:rsidR="000F2CBF" w:rsidRPr="003A6608">
          <w:rPr>
            <w:i/>
            <w:rPrChange w:id="112" w:author="manager" w:date="2014-11-28T13:23:00Z">
              <w:rPr/>
            </w:rPrChange>
          </w:rPr>
          <w:t>UploadSides</w:t>
        </w:r>
      </w:ins>
      <w:proofErr w:type="spellEnd"/>
      <w:del w:id="113" w:author="manager" w:date="2014-11-27T14:57:00Z">
        <w:r w:rsidR="00A15A25" w:rsidRPr="003A6608" w:rsidDel="000F2CBF">
          <w:rPr>
            <w:i/>
            <w:lang w:val="en-US"/>
          </w:rPr>
          <w:delText>SearchArbitrationCase</w:delText>
        </w:r>
        <w:r w:rsidR="00A15A25" w:rsidRPr="003A6608" w:rsidDel="000F2CBF">
          <w:rPr>
            <w:i/>
            <w:rPrChange w:id="114" w:author="manager" w:date="2014-11-28T13:23:00Z">
              <w:rPr/>
            </w:rPrChange>
          </w:rPr>
          <w:delText xml:space="preserve"> </w:delText>
        </w:r>
      </w:del>
      <w:ins w:id="115" w:author="manager" w:date="2014-11-27T14:57:00Z">
        <w:r w:rsidR="000F2CBF" w:rsidRPr="003A6608">
          <w:t xml:space="preserve"> для добавления</w:t>
        </w:r>
      </w:ins>
      <w:ins w:id="116" w:author="manager" w:date="2014-11-27T14:58:00Z">
        <w:r w:rsidR="000F2CBF" w:rsidRPr="003A6608">
          <w:t xml:space="preserve"> организации в список отслеживания</w:t>
        </w:r>
      </w:ins>
      <w:ins w:id="117" w:author="manager" w:date="2014-11-27T15:03:00Z">
        <w:r w:rsidR="004E0A77" w:rsidRPr="003A6608">
          <w:t>.</w:t>
        </w:r>
      </w:ins>
      <w:del w:id="118" w:author="manager" w:date="2014-11-27T14:57:00Z">
        <w:r w:rsidR="00A15A25" w:rsidRPr="003A6608" w:rsidDel="000F2CBF">
          <w:delText xml:space="preserve">или </w:delText>
        </w:r>
        <w:r w:rsidR="00A15A25" w:rsidRPr="003A6608" w:rsidDel="000F2CBF">
          <w:rPr>
            <w:i/>
            <w:lang w:val="en-US"/>
          </w:rPr>
          <w:delText>Search</w:delText>
        </w:r>
        <w:r w:rsidR="00990590" w:rsidRPr="003A6608" w:rsidDel="000F2CBF">
          <w:rPr>
            <w:i/>
            <w:lang w:val="en-US"/>
          </w:rPr>
          <w:delText>G</w:delText>
        </w:r>
        <w:r w:rsidR="00A15A25" w:rsidRPr="003A6608" w:rsidDel="000F2CBF">
          <w:rPr>
            <w:i/>
            <w:lang w:val="en-US"/>
          </w:rPr>
          <w:delText>JCase</w:delText>
        </w:r>
      </w:del>
    </w:p>
    <w:p w14:paraId="4F3FC851" w14:textId="42ED43F1" w:rsidR="004E0A77" w:rsidRPr="003A6608" w:rsidRDefault="00E37D38">
      <w:pPr>
        <w:pStyle w:val="ae"/>
        <w:widowControl/>
        <w:numPr>
          <w:ilvl w:val="0"/>
          <w:numId w:val="9"/>
        </w:numPr>
        <w:autoSpaceDN/>
        <w:adjustRightInd/>
        <w:spacing w:line="240" w:lineRule="auto"/>
        <w:contextualSpacing w:val="0"/>
        <w:textAlignment w:val="auto"/>
        <w:rPr>
          <w:ins w:id="119" w:author="manager" w:date="2014-11-27T14:58:00Z"/>
          <w:i/>
        </w:rPr>
      </w:pPr>
      <w:ins w:id="120" w:author="manager" w:date="2014-11-10T15:41:00Z">
        <w:r w:rsidRPr="003A6608">
          <w:rPr>
            <w:i/>
          </w:rPr>
          <w:t xml:space="preserve"> </w:t>
        </w:r>
      </w:ins>
      <w:del w:id="121" w:author="manager" w:date="2014-11-27T15:03:00Z">
        <w:r w:rsidR="00A15A25" w:rsidRPr="003A6608" w:rsidDel="004E0A77">
          <w:delText xml:space="preserve"> </w:delText>
        </w:r>
      </w:del>
      <w:del w:id="122" w:author="manager" w:date="2014-11-10T15:40:00Z">
        <w:r w:rsidR="00192EAF" w:rsidRPr="003A6608" w:rsidDel="00E37D38">
          <w:delText>и передаё</w:delText>
        </w:r>
        <w:r w:rsidR="00437789" w:rsidRPr="003A6608" w:rsidDel="00E37D38">
          <w:delText xml:space="preserve">т </w:delText>
        </w:r>
        <w:r w:rsidR="00116C65" w:rsidRPr="003A6608" w:rsidDel="00E37D38">
          <w:delText>ИНН (поиск по точному совпадению) и/или ОГРН</w:delText>
        </w:r>
        <w:r w:rsidR="00192EAF" w:rsidRPr="003A6608" w:rsidDel="00E37D38">
          <w:delText xml:space="preserve"> организаций</w:delText>
        </w:r>
        <w:r w:rsidR="00116C65" w:rsidRPr="003A6608" w:rsidDel="00E37D38">
          <w:delText xml:space="preserve"> (поиск по точному совпадению)</w:delText>
        </w:r>
        <w:r w:rsidR="00192EAF" w:rsidRPr="003A6608" w:rsidDel="00E37D38">
          <w:delText>.</w:delText>
        </w:r>
        <w:r w:rsidR="00477DF9" w:rsidRPr="003A6608" w:rsidDel="00E37D38">
          <w:delText xml:space="preserve"> </w:delText>
        </w:r>
      </w:del>
      <w:ins w:id="123" w:author="manager" w:date="2014-11-27T14:58:00Z">
        <w:r w:rsidR="004E0A77" w:rsidRPr="003A6608">
          <w:t xml:space="preserve">Система-потребитель вызывает метод веб-сервиса </w:t>
        </w:r>
      </w:ins>
      <w:proofErr w:type="spellStart"/>
      <w:ins w:id="124" w:author="manager" w:date="2014-11-27T14:59:00Z">
        <w:r w:rsidR="004E0A77" w:rsidRPr="003A6608">
          <w:rPr>
            <w:i/>
            <w:rPrChange w:id="125" w:author="manager" w:date="2014-11-28T13:23:00Z">
              <w:rPr/>
            </w:rPrChange>
          </w:rPr>
          <w:t>RemoveSides</w:t>
        </w:r>
        <w:proofErr w:type="spellEnd"/>
        <w:r w:rsidR="004E0A77" w:rsidRPr="003A6608">
          <w:t xml:space="preserve"> </w:t>
        </w:r>
      </w:ins>
      <w:ins w:id="126" w:author="manager" w:date="2014-11-27T14:58:00Z">
        <w:r w:rsidR="004E0A77" w:rsidRPr="003A6608">
          <w:t xml:space="preserve">для </w:t>
        </w:r>
      </w:ins>
      <w:ins w:id="127" w:author="manager" w:date="2014-11-27T14:59:00Z">
        <w:r w:rsidR="004E0A77" w:rsidRPr="003A6608">
          <w:t>удаления</w:t>
        </w:r>
      </w:ins>
      <w:ins w:id="128" w:author="manager" w:date="2014-11-27T14:58:00Z">
        <w:r w:rsidR="004E0A77" w:rsidRPr="003A6608">
          <w:t xml:space="preserve"> организации </w:t>
        </w:r>
      </w:ins>
      <w:ins w:id="129" w:author="manager" w:date="2014-11-27T14:59:00Z">
        <w:r w:rsidR="004E0A77" w:rsidRPr="003A6608">
          <w:t>из</w:t>
        </w:r>
      </w:ins>
      <w:ins w:id="130" w:author="manager" w:date="2014-11-27T14:58:00Z">
        <w:r w:rsidR="004E0A77" w:rsidRPr="003A6608">
          <w:t xml:space="preserve"> списк</w:t>
        </w:r>
      </w:ins>
      <w:ins w:id="131" w:author="manager" w:date="2014-11-27T14:59:00Z">
        <w:r w:rsidR="004E0A77" w:rsidRPr="003A6608">
          <w:t>а</w:t>
        </w:r>
      </w:ins>
      <w:ins w:id="132" w:author="manager" w:date="2014-11-27T14:58:00Z">
        <w:r w:rsidR="004E0A77" w:rsidRPr="003A6608">
          <w:t xml:space="preserve"> отслеживания</w:t>
        </w:r>
      </w:ins>
      <w:ins w:id="133" w:author="manager" w:date="2014-11-27T15:03:00Z">
        <w:r w:rsidR="004E0A77" w:rsidRPr="003A6608">
          <w:t>.</w:t>
        </w:r>
      </w:ins>
    </w:p>
    <w:p w14:paraId="3FC0D613" w14:textId="23545E80" w:rsidR="00EE1A47" w:rsidRPr="003A6608" w:rsidRDefault="004E0A77">
      <w:pPr>
        <w:pStyle w:val="ae"/>
        <w:widowControl/>
        <w:numPr>
          <w:ilvl w:val="0"/>
          <w:numId w:val="9"/>
        </w:numPr>
        <w:autoSpaceDN/>
        <w:adjustRightInd/>
        <w:spacing w:line="240" w:lineRule="auto"/>
        <w:contextualSpacing w:val="0"/>
        <w:textAlignment w:val="auto"/>
      </w:pPr>
      <w:ins w:id="134" w:author="manager" w:date="2014-11-27T14:59:00Z">
        <w:r w:rsidRPr="003A6608">
          <w:t xml:space="preserve">Система-потребитель вызывает метод веб-сервиса </w:t>
        </w:r>
        <w:proofErr w:type="spellStart"/>
        <w:r w:rsidRPr="003A6608">
          <w:rPr>
            <w:i/>
            <w:rPrChange w:id="135" w:author="manager" w:date="2014-11-28T13:23:00Z">
              <w:rPr/>
            </w:rPrChange>
          </w:rPr>
          <w:t>Organisations</w:t>
        </w:r>
        <w:proofErr w:type="spellEnd"/>
        <w:r w:rsidRPr="003A6608">
          <w:t xml:space="preserve"> для получения </w:t>
        </w:r>
      </w:ins>
      <w:ins w:id="136" w:author="manager" w:date="2014-11-27T15:00:00Z">
        <w:r w:rsidRPr="003A6608">
          <w:t xml:space="preserve">текущего </w:t>
        </w:r>
      </w:ins>
      <w:ins w:id="137" w:author="manager" w:date="2014-11-27T14:59:00Z">
        <w:r w:rsidRPr="003A6608">
          <w:t>списка организаци</w:t>
        </w:r>
      </w:ins>
      <w:ins w:id="138" w:author="manager" w:date="2014-11-27T15:00:00Z">
        <w:r w:rsidRPr="003A6608">
          <w:t>й</w:t>
        </w:r>
      </w:ins>
      <w:ins w:id="139" w:author="manager" w:date="2014-11-27T15:03:00Z">
        <w:r w:rsidRPr="003A6608">
          <w:t>.</w:t>
        </w:r>
      </w:ins>
      <w:del w:id="140" w:author="manager" w:date="2014-11-27T14:58:00Z">
        <w:r w:rsidR="00116C65" w:rsidRPr="003A6608" w:rsidDel="004E0A77">
          <w:delText>Метод возвр</w:delText>
        </w:r>
        <w:r w:rsidR="00EE1A47" w:rsidRPr="003A6608" w:rsidDel="004E0A77">
          <w:delText xml:space="preserve">ащает </w:delText>
        </w:r>
        <w:r w:rsidR="00A15A25" w:rsidRPr="003A6608" w:rsidDel="004E0A77">
          <w:delText xml:space="preserve">основную инф. </w:delText>
        </w:r>
        <w:r w:rsidR="00990590" w:rsidRPr="003A6608" w:rsidDel="004E0A77">
          <w:delText>по</w:delText>
        </w:r>
        <w:r w:rsidR="00A15A25" w:rsidRPr="003A6608" w:rsidDel="004E0A77">
          <w:delText xml:space="preserve"> делу</w:delText>
        </w:r>
        <w:r w:rsidR="00990590" w:rsidRPr="003A6608" w:rsidDel="004E0A77">
          <w:delText>.</w:delText>
        </w:r>
      </w:del>
    </w:p>
    <w:p w14:paraId="63E15F82" w14:textId="752A11CC" w:rsidR="00A15A25" w:rsidRPr="003A6608" w:rsidRDefault="00A15A25">
      <w:pPr>
        <w:pStyle w:val="ae"/>
        <w:widowControl/>
        <w:numPr>
          <w:ilvl w:val="0"/>
          <w:numId w:val="9"/>
        </w:numPr>
        <w:autoSpaceDN/>
        <w:adjustRightInd/>
        <w:spacing w:line="240" w:lineRule="auto"/>
        <w:contextualSpacing w:val="0"/>
        <w:textAlignment w:val="auto"/>
      </w:pPr>
      <w:r w:rsidRPr="003A6608">
        <w:t xml:space="preserve">По номеру дела вызывается метод веб сервиса </w:t>
      </w:r>
      <w:proofErr w:type="spellStart"/>
      <w:r w:rsidR="00990590" w:rsidRPr="003A6608">
        <w:rPr>
          <w:i/>
          <w:lang w:val="en-US"/>
        </w:rPr>
        <w:t>GetArbitrationCaseArchive</w:t>
      </w:r>
      <w:proofErr w:type="spellEnd"/>
      <w:r w:rsidR="00990590" w:rsidRPr="003A6608">
        <w:t xml:space="preserve"> </w:t>
      </w:r>
      <w:ins w:id="141" w:author="manager" w:date="2014-11-27T15:02:00Z">
        <w:r w:rsidR="004E0A77" w:rsidRPr="003A6608">
          <w:t xml:space="preserve"> для получения </w:t>
        </w:r>
      </w:ins>
      <w:del w:id="142" w:author="manager" w:date="2014-11-27T15:02:00Z">
        <w:r w:rsidR="00990590" w:rsidRPr="003A6608" w:rsidDel="004E0A77">
          <w:delText xml:space="preserve">или </w:delText>
        </w:r>
        <w:r w:rsidR="00990590" w:rsidRPr="003A6608" w:rsidDel="004E0A77">
          <w:rPr>
            <w:i/>
            <w:lang w:val="en-US"/>
          </w:rPr>
          <w:delText>GetGJCase</w:delText>
        </w:r>
        <w:r w:rsidR="00990590" w:rsidRPr="003A6608" w:rsidDel="004E0A77">
          <w:delText xml:space="preserve"> </w:delText>
        </w:r>
      </w:del>
      <w:del w:id="143" w:author="manager" w:date="2014-11-27T15:03:00Z">
        <w:r w:rsidR="00990590" w:rsidRPr="003A6608" w:rsidDel="004E0A77">
          <w:delText xml:space="preserve">возвращается </w:delText>
        </w:r>
      </w:del>
      <w:r w:rsidR="00990590" w:rsidRPr="003A6608">
        <w:t>архив</w:t>
      </w:r>
      <w:ins w:id="144" w:author="manager" w:date="2014-11-27T15:03:00Z">
        <w:r w:rsidR="004E0A77" w:rsidRPr="003A6608">
          <w:t>а</w:t>
        </w:r>
      </w:ins>
      <w:r w:rsidR="00990590" w:rsidRPr="003A6608">
        <w:t xml:space="preserve"> с документами по делу.</w:t>
      </w:r>
    </w:p>
    <w:p w14:paraId="5819D870" w14:textId="77777777" w:rsidR="00990590" w:rsidRPr="003A6608" w:rsidRDefault="00990590">
      <w:pPr>
        <w:pStyle w:val="ae"/>
        <w:widowControl/>
        <w:numPr>
          <w:ilvl w:val="0"/>
          <w:numId w:val="9"/>
        </w:numPr>
        <w:autoSpaceDN/>
        <w:adjustRightInd/>
        <w:spacing w:line="240" w:lineRule="auto"/>
        <w:contextualSpacing w:val="0"/>
        <w:textAlignment w:val="auto"/>
      </w:pPr>
      <w:r w:rsidRPr="003A6608">
        <w:t xml:space="preserve">Для просмотра статистики использования за период вызывается метод </w:t>
      </w:r>
      <w:proofErr w:type="spellStart"/>
      <w:r w:rsidRPr="003A6608">
        <w:rPr>
          <w:i/>
          <w:lang w:val="en-US"/>
        </w:rPr>
        <w:t>GetCountRequest</w:t>
      </w:r>
      <w:proofErr w:type="spellEnd"/>
      <w:r w:rsidRPr="003A6608">
        <w:t>.</w:t>
      </w:r>
    </w:p>
    <w:p w14:paraId="72913533" w14:textId="77777777" w:rsidR="00DC27DB" w:rsidRPr="003A6608" w:rsidRDefault="00DC27DB" w:rsidP="00EE1A47">
      <w:pPr>
        <w:pStyle w:val="ae"/>
        <w:widowControl/>
        <w:autoSpaceDN/>
        <w:adjustRightInd/>
        <w:spacing w:line="240" w:lineRule="auto"/>
        <w:contextualSpacing w:val="0"/>
        <w:textAlignment w:val="auto"/>
      </w:pPr>
    </w:p>
    <w:p w14:paraId="47B2D0AD" w14:textId="77777777" w:rsidR="00437789" w:rsidRPr="003A6608" w:rsidRDefault="00437789" w:rsidP="0049446E">
      <w:pPr>
        <w:pStyle w:val="22"/>
        <w:ind w:left="0"/>
      </w:pPr>
      <w:bookmarkStart w:id="145" w:name="_Toc330999577"/>
      <w:r w:rsidRPr="003A6608">
        <w:t>Схема взаимодействия</w:t>
      </w:r>
      <w:bookmarkEnd w:id="145"/>
    </w:p>
    <w:p w14:paraId="31FC4D19" w14:textId="77777777" w:rsidR="003906D6" w:rsidRPr="003A6608" w:rsidRDefault="003906D6">
      <w:pPr>
        <w:ind w:firstLine="720"/>
        <w:jc w:val="both"/>
        <w:rPr>
          <w:lang w:val="ru-RU"/>
        </w:rPr>
        <w:pPrChange w:id="146" w:author="manager" w:date="2014-11-27T15:04:00Z">
          <w:pPr>
            <w:ind w:firstLine="720"/>
          </w:pPr>
        </w:pPrChange>
      </w:pPr>
      <w:r w:rsidRPr="003A6608">
        <w:rPr>
          <w:lang w:val="ru-RU"/>
        </w:rPr>
        <w:t>Для сервисов системы Поставщика и</w:t>
      </w:r>
      <w:r w:rsidR="00437789" w:rsidRPr="003A6608">
        <w:rPr>
          <w:lang w:val="ru-RU"/>
        </w:rPr>
        <w:t>нформационное взаимодействие производится по инициативе системы-потребителя информации. В</w:t>
      </w:r>
      <w:r w:rsidR="00477DF9" w:rsidRPr="003A6608">
        <w:rPr>
          <w:lang w:val="ru-RU"/>
        </w:rPr>
        <w:t xml:space="preserve">заимодействие осуществляется в </w:t>
      </w:r>
      <w:r w:rsidR="00437789" w:rsidRPr="003A6608">
        <w:rPr>
          <w:lang w:val="ru-RU"/>
        </w:rPr>
        <w:t>синхронном режиме.</w:t>
      </w:r>
      <w:r w:rsidR="00477DF9" w:rsidRPr="003A6608">
        <w:rPr>
          <w:lang w:val="ru-RU"/>
        </w:rPr>
        <w:t xml:space="preserve"> Потребитель информации отправляет запросы к веб-сервису Поставщика информации с </w:t>
      </w:r>
      <w:r w:rsidR="00477DF9" w:rsidRPr="003A6608">
        <w:t>IP</w:t>
      </w:r>
      <w:r w:rsidR="00477DF9" w:rsidRPr="003A6608">
        <w:rPr>
          <w:lang w:val="ru-RU"/>
        </w:rPr>
        <w:t xml:space="preserve">-адресов, которые авторизованы Поставщиком информации. </w:t>
      </w:r>
    </w:p>
    <w:p w14:paraId="3726802A" w14:textId="77777777" w:rsidR="00CC5E03" w:rsidRPr="003A6608" w:rsidRDefault="00CC5E03">
      <w:pPr>
        <w:ind w:firstLine="720"/>
        <w:jc w:val="both"/>
        <w:rPr>
          <w:ins w:id="147" w:author="manager" w:date="2014-11-27T15:04:00Z"/>
          <w:lang w:val="ru-RU"/>
        </w:rPr>
        <w:pPrChange w:id="148" w:author="manager" w:date="2014-11-27T15:04:00Z">
          <w:pPr>
            <w:ind w:firstLine="720"/>
          </w:pPr>
        </w:pPrChange>
      </w:pPr>
      <w:r w:rsidRPr="003A6608">
        <w:rPr>
          <w:lang w:val="ru-RU"/>
        </w:rPr>
        <w:t xml:space="preserve">Взаимодействие между ИС организовано посредством веб-сервисов по протоколу </w:t>
      </w:r>
      <w:r w:rsidRPr="003A6608">
        <w:t>http</w:t>
      </w:r>
      <w:r w:rsidR="00F54A50" w:rsidRPr="003A6608">
        <w:rPr>
          <w:lang w:val="ru-RU"/>
        </w:rPr>
        <w:t xml:space="preserve"> или </w:t>
      </w:r>
      <w:r w:rsidR="00F54A50" w:rsidRPr="003A6608">
        <w:t>http</w:t>
      </w:r>
      <w:r w:rsidRPr="003A6608">
        <w:t>s</w:t>
      </w:r>
      <w:r w:rsidR="00F54A50" w:rsidRPr="003A6608">
        <w:rPr>
          <w:lang w:val="ru-RU"/>
        </w:rPr>
        <w:t xml:space="preserve"> </w:t>
      </w:r>
      <w:r w:rsidR="00F54A50" w:rsidRPr="003A6608">
        <w:t>c</w:t>
      </w:r>
      <w:r w:rsidR="00F54A50" w:rsidRPr="003A6608">
        <w:rPr>
          <w:lang w:val="ru-RU"/>
        </w:rPr>
        <w:t xml:space="preserve"> ограничением списка </w:t>
      </w:r>
      <w:r w:rsidR="00F54A50" w:rsidRPr="003A6608">
        <w:t>IP</w:t>
      </w:r>
      <w:r w:rsidR="00F54A50" w:rsidRPr="003A6608">
        <w:rPr>
          <w:lang w:val="ru-RU"/>
        </w:rPr>
        <w:t>-адресов.</w:t>
      </w:r>
    </w:p>
    <w:p w14:paraId="14FA6475" w14:textId="77777777" w:rsidR="002660C1" w:rsidRPr="003A6608" w:rsidRDefault="002660C1">
      <w:pPr>
        <w:rPr>
          <w:lang w:val="ru-RU"/>
        </w:rPr>
        <w:pPrChange w:id="149" w:author="manager" w:date="2014-11-27T15:04:00Z">
          <w:pPr>
            <w:ind w:firstLine="720"/>
          </w:pPr>
        </w:pPrChange>
      </w:pPr>
    </w:p>
    <w:p w14:paraId="5B0F9B0E" w14:textId="77777777" w:rsidR="00477DF9" w:rsidRPr="003A6608" w:rsidRDefault="00477DF9" w:rsidP="0049446E">
      <w:pPr>
        <w:pStyle w:val="22"/>
        <w:ind w:left="0"/>
      </w:pPr>
      <w:bookmarkStart w:id="150" w:name="_Toc356832305"/>
      <w:r w:rsidRPr="003A6608">
        <w:t>Параметры испытаний на тестовой среде</w:t>
      </w:r>
      <w:bookmarkEnd w:id="150"/>
    </w:p>
    <w:p w14:paraId="00BC5316" w14:textId="77777777" w:rsidR="00477DF9" w:rsidRPr="003A6608" w:rsidRDefault="00477DF9" w:rsidP="00477DF9">
      <w:pPr>
        <w:pStyle w:val="ab"/>
      </w:pPr>
      <w:r w:rsidRPr="003A6608">
        <w:t>Проведение испытаний на тестовой среде  является необходимым действием, обеспечивающим повышение качества и эффективности процесса и позволяющим выявлять ошибки и несоответствия разработанного сервиса заранее, а не в продуктивном контуре.</w:t>
      </w:r>
    </w:p>
    <w:p w14:paraId="53CC3527" w14:textId="77777777" w:rsidR="00142AD4" w:rsidRPr="003A6608" w:rsidRDefault="00477DF9" w:rsidP="00142AD4">
      <w:pPr>
        <w:pStyle w:val="1"/>
        <w:tabs>
          <w:tab w:val="clear" w:pos="1134"/>
          <w:tab w:val="left" w:pos="1120"/>
        </w:tabs>
        <w:jc w:val="both"/>
      </w:pPr>
      <w:r w:rsidRPr="003A6608">
        <w:t xml:space="preserve">Служба сопровождения </w:t>
      </w:r>
      <w:r w:rsidRPr="003A6608">
        <w:rPr>
          <w:lang w:val="en-US"/>
        </w:rPr>
        <w:t>e</w:t>
      </w:r>
      <w:r w:rsidRPr="003A6608">
        <w:t>-</w:t>
      </w:r>
      <w:r w:rsidRPr="003A6608">
        <w:rPr>
          <w:lang w:val="en-US"/>
        </w:rPr>
        <w:t>mail</w:t>
      </w:r>
      <w:r w:rsidRPr="003A6608">
        <w:t xml:space="preserve">: api@pravo.ru, тел: </w:t>
      </w:r>
      <w:r w:rsidR="00142AD4" w:rsidRPr="003A6608">
        <w:t>8-846-276-44-50</w:t>
      </w:r>
    </w:p>
    <w:p w14:paraId="5C2001EB" w14:textId="77777777" w:rsidR="00477DF9" w:rsidRPr="003A6608" w:rsidRDefault="00477DF9" w:rsidP="00477DF9">
      <w:pPr>
        <w:pStyle w:val="1"/>
        <w:jc w:val="both"/>
      </w:pPr>
      <w:r w:rsidRPr="003A6608">
        <w:t xml:space="preserve">Адрес тестового экземпляра: </w:t>
      </w:r>
      <w:r w:rsidR="00E65ED3" w:rsidRPr="003A6608">
        <w:t>Добавить адрес после разработки</w:t>
      </w:r>
    </w:p>
    <w:p w14:paraId="52F67720" w14:textId="77777777" w:rsidR="00477DF9" w:rsidRPr="003A6608" w:rsidRDefault="00477DF9" w:rsidP="00477DF9">
      <w:pPr>
        <w:pStyle w:val="1"/>
        <w:jc w:val="both"/>
        <w:rPr>
          <w:ins w:id="151" w:author="manager" w:date="2014-11-27T15:04:00Z"/>
        </w:rPr>
      </w:pPr>
      <w:r w:rsidRPr="003A6608">
        <w:t>Режим функц</w:t>
      </w:r>
      <w:r w:rsidR="00142AD4" w:rsidRPr="003A6608">
        <w:t>ионирования тестовой среды: 24/5</w:t>
      </w:r>
      <w:r w:rsidRPr="003A6608">
        <w:t xml:space="preserve"> (круглосуточно по будням). Особых условий доступности не определено.</w:t>
      </w:r>
    </w:p>
    <w:p w14:paraId="21961041" w14:textId="03C9081C" w:rsidR="002660C1" w:rsidRPr="003A6608" w:rsidDel="00866930" w:rsidRDefault="002660C1">
      <w:pPr>
        <w:pStyle w:val="1"/>
        <w:numPr>
          <w:ilvl w:val="0"/>
          <w:numId w:val="0"/>
        </w:numPr>
        <w:jc w:val="both"/>
        <w:rPr>
          <w:del w:id="152" w:author="manager" w:date="2014-11-28T13:50:00Z"/>
        </w:rPr>
        <w:pPrChange w:id="153" w:author="manager" w:date="2014-11-27T15:04:00Z">
          <w:pPr>
            <w:pStyle w:val="1"/>
            <w:jc w:val="both"/>
          </w:pPr>
        </w:pPrChange>
      </w:pPr>
    </w:p>
    <w:p w14:paraId="5444EFE6" w14:textId="77777777" w:rsidR="00142AD4" w:rsidRPr="003A6608" w:rsidRDefault="00142AD4" w:rsidP="0049446E">
      <w:pPr>
        <w:pStyle w:val="22"/>
        <w:ind w:left="0"/>
      </w:pPr>
      <w:r w:rsidRPr="003A6608">
        <w:t>Руководство пользователя</w:t>
      </w:r>
    </w:p>
    <w:p w14:paraId="73B42C42" w14:textId="77777777" w:rsidR="00DC27DB" w:rsidRPr="003A6608" w:rsidRDefault="00EE1A47" w:rsidP="00EE1A47">
      <w:pPr>
        <w:rPr>
          <w:color w:val="333333"/>
          <w:sz w:val="21"/>
          <w:szCs w:val="21"/>
          <w:shd w:val="clear" w:color="auto" w:fill="FFFFFF"/>
          <w:lang w:val="ru-RU"/>
          <w:rPrChange w:id="154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  <w:lang w:val="ru-RU"/>
            </w:rPr>
          </w:rPrChange>
        </w:rPr>
      </w:pPr>
      <w:r w:rsidRPr="003A6608">
        <w:rPr>
          <w:color w:val="333333"/>
          <w:sz w:val="21"/>
          <w:szCs w:val="21"/>
          <w:shd w:val="clear" w:color="auto" w:fill="FFFFFF"/>
          <w:lang w:val="ru-RU"/>
          <w:rPrChange w:id="155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  <w:lang w:val="ru-RU"/>
            </w:rPr>
          </w:rPrChange>
        </w:rPr>
        <w:t xml:space="preserve">Веб-сервисы работают по протоколу </w:t>
      </w:r>
      <w:r w:rsidRPr="003A6608">
        <w:rPr>
          <w:color w:val="333333"/>
          <w:sz w:val="21"/>
          <w:szCs w:val="21"/>
          <w:shd w:val="clear" w:color="auto" w:fill="FFFFFF"/>
          <w:rPrChange w:id="156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</w:rPr>
          </w:rPrChange>
        </w:rPr>
        <w:t>SOAP</w:t>
      </w:r>
      <w:r w:rsidRPr="003A6608">
        <w:rPr>
          <w:color w:val="333333"/>
          <w:sz w:val="21"/>
          <w:szCs w:val="21"/>
          <w:shd w:val="clear" w:color="auto" w:fill="FFFFFF"/>
          <w:lang w:val="ru-RU"/>
          <w:rPrChange w:id="157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  <w:lang w:val="ru-RU"/>
            </w:rPr>
          </w:rPrChange>
        </w:rPr>
        <w:t xml:space="preserve">, либо через </w:t>
      </w:r>
      <w:r w:rsidRPr="003A6608">
        <w:rPr>
          <w:color w:val="333333"/>
          <w:sz w:val="21"/>
          <w:szCs w:val="21"/>
          <w:shd w:val="clear" w:color="auto" w:fill="FFFFFF"/>
          <w:rPrChange w:id="158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</w:rPr>
          </w:rPrChange>
        </w:rPr>
        <w:t>plain</w:t>
      </w:r>
      <w:r w:rsidRPr="003A6608">
        <w:rPr>
          <w:color w:val="333333"/>
          <w:sz w:val="21"/>
          <w:szCs w:val="21"/>
          <w:shd w:val="clear" w:color="auto" w:fill="FFFFFF"/>
          <w:lang w:val="ru-RU"/>
          <w:rPrChange w:id="159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  <w:lang w:val="ru-RU"/>
            </w:rPr>
          </w:rPrChange>
        </w:rPr>
        <w:t xml:space="preserve"> </w:t>
      </w:r>
      <w:r w:rsidRPr="003A6608">
        <w:rPr>
          <w:color w:val="333333"/>
          <w:sz w:val="21"/>
          <w:szCs w:val="21"/>
          <w:shd w:val="clear" w:color="auto" w:fill="FFFFFF"/>
          <w:rPrChange w:id="160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</w:rPr>
          </w:rPrChange>
        </w:rPr>
        <w:t>http</w:t>
      </w:r>
      <w:r w:rsidR="00990590" w:rsidRPr="003A6608">
        <w:rPr>
          <w:color w:val="333333"/>
          <w:sz w:val="21"/>
          <w:szCs w:val="21"/>
          <w:shd w:val="clear" w:color="auto" w:fill="FFFFFF"/>
          <w:lang w:val="ru-RU"/>
          <w:rPrChange w:id="161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  <w:lang w:val="ru-RU"/>
            </w:rPr>
          </w:rPrChange>
        </w:rPr>
        <w:t>-запросы.</w:t>
      </w:r>
    </w:p>
    <w:p w14:paraId="6212DAC8" w14:textId="77777777" w:rsidR="00DC27DB" w:rsidRPr="003A6608" w:rsidRDefault="00DC27DB" w:rsidP="00EE1A47">
      <w:pPr>
        <w:rPr>
          <w:color w:val="333333"/>
          <w:sz w:val="21"/>
          <w:szCs w:val="21"/>
          <w:shd w:val="clear" w:color="auto" w:fill="FFFFFF"/>
          <w:lang w:val="ru-RU"/>
          <w:rPrChange w:id="162" w:author="manager" w:date="2014-11-28T13:23:00Z"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  <w:lang w:val="ru-RU"/>
            </w:rPr>
          </w:rPrChange>
        </w:rPr>
      </w:pPr>
    </w:p>
    <w:p w14:paraId="08601FC6" w14:textId="587CBD3F" w:rsidR="00EE1A47" w:rsidRPr="003A6608" w:rsidRDefault="00CC5E03">
      <w:pPr>
        <w:pStyle w:val="3"/>
        <w:ind w:left="567"/>
        <w:pPrChange w:id="163" w:author="manager" w:date="2014-11-28T13:27:00Z">
          <w:pPr>
            <w:pStyle w:val="3"/>
          </w:pPr>
        </w:pPrChange>
      </w:pPr>
      <w:bookmarkStart w:id="164" w:name="OLE_LINK3"/>
      <w:bookmarkStart w:id="165" w:name="OLE_LINK4"/>
      <w:r w:rsidRPr="003A6608">
        <w:t xml:space="preserve">Метод </w:t>
      </w:r>
      <w:del w:id="166" w:author="manager" w:date="2014-11-27T15:15:00Z">
        <w:r w:rsidR="00604B44" w:rsidRPr="003A6608" w:rsidDel="000B5511">
          <w:rPr>
            <w:lang w:val="en-US"/>
          </w:rPr>
          <w:delText>SearchArbitrationCase</w:delText>
        </w:r>
      </w:del>
      <w:proofErr w:type="spellStart"/>
      <w:ins w:id="167" w:author="manager" w:date="2014-11-27T15:15:00Z">
        <w:r w:rsidR="000B5511" w:rsidRPr="003A6608">
          <w:rPr>
            <w:lang w:val="en-US"/>
          </w:rPr>
          <w:t>UploadSides</w:t>
        </w:r>
      </w:ins>
      <w:proofErr w:type="spellEnd"/>
    </w:p>
    <w:p w14:paraId="6AAF9EBB" w14:textId="42E60EB3" w:rsidR="00CC5E03" w:rsidRPr="003A6608" w:rsidRDefault="00CC5E03" w:rsidP="00CC5E03">
      <w:pPr>
        <w:rPr>
          <w:lang w:val="ru-RU" w:eastAsia="ru-RU"/>
        </w:rPr>
      </w:pPr>
      <w:del w:id="168" w:author="manager" w:date="2014-11-27T15:16:00Z">
        <w:r w:rsidRPr="003A6608" w:rsidDel="000B5511">
          <w:rPr>
            <w:lang w:val="ru-RU" w:eastAsia="ru-RU"/>
          </w:rPr>
          <w:delText xml:space="preserve">Возвращает </w:delText>
        </w:r>
        <w:r w:rsidR="00604B44" w:rsidRPr="003A6608" w:rsidDel="000B5511">
          <w:rPr>
            <w:lang w:val="ru-RU" w:eastAsia="ru-RU"/>
          </w:rPr>
          <w:delText>список атрибутов</w:delText>
        </w:r>
        <w:r w:rsidR="00364605" w:rsidRPr="003A6608" w:rsidDel="000B5511">
          <w:rPr>
            <w:lang w:val="ru-RU" w:eastAsia="ru-RU"/>
          </w:rPr>
          <w:delText xml:space="preserve"> арбитражных</w:delText>
        </w:r>
        <w:r w:rsidR="00604B44" w:rsidRPr="003A6608" w:rsidDel="000B5511">
          <w:rPr>
            <w:lang w:val="ru-RU" w:eastAsia="ru-RU"/>
          </w:rPr>
          <w:delText xml:space="preserve"> дел</w:delText>
        </w:r>
        <w:r w:rsidR="00FA2D50" w:rsidRPr="003A6608" w:rsidDel="000B5511">
          <w:rPr>
            <w:lang w:val="ru-RU" w:eastAsia="ru-RU"/>
          </w:rPr>
          <w:delText xml:space="preserve"> (</w:delText>
        </w:r>
        <w:r w:rsidR="00FA2D50" w:rsidRPr="003A6608" w:rsidDel="000B5511">
          <w:rPr>
            <w:lang w:eastAsia="ru-RU"/>
          </w:rPr>
          <w:delText>XML</w:delText>
        </w:r>
        <w:r w:rsidR="00FA2D50" w:rsidRPr="003A6608" w:rsidDel="000B5511">
          <w:rPr>
            <w:lang w:val="ru-RU" w:eastAsia="ru-RU"/>
          </w:rPr>
          <w:delText xml:space="preserve">). </w:delText>
        </w:r>
      </w:del>
      <w:ins w:id="169" w:author="manager" w:date="2014-11-27T15:16:00Z">
        <w:r w:rsidR="000B5511" w:rsidRPr="003A6608">
          <w:rPr>
            <w:lang w:val="ru-RU" w:eastAsia="ru-RU"/>
          </w:rPr>
          <w:t>Добавление организации в список отслеживания</w:t>
        </w:r>
      </w:ins>
      <w:ins w:id="170" w:author="manager" w:date="2014-11-27T15:17:00Z">
        <w:r w:rsidR="000B5511" w:rsidRPr="003A6608">
          <w:rPr>
            <w:lang w:val="ru-RU" w:eastAsia="ru-RU"/>
          </w:rPr>
          <w:t>.</w:t>
        </w:r>
      </w:ins>
      <w:ins w:id="171" w:author="manager" w:date="2014-11-27T16:13:00Z">
        <w:r w:rsidR="00F54A38" w:rsidRPr="003A6608">
          <w:rPr>
            <w:lang w:val="ru-RU" w:eastAsia="ru-RU"/>
          </w:rPr>
          <w:t xml:space="preserve"> </w:t>
        </w:r>
      </w:ins>
      <w:r w:rsidRPr="003A6608">
        <w:rPr>
          <w:lang w:val="ru-RU" w:eastAsia="ru-RU"/>
        </w:rPr>
        <w:t>Входные параметры</w:t>
      </w:r>
      <w:del w:id="172" w:author="manager" w:date="2014-11-10T15:04:00Z">
        <w:r w:rsidRPr="003A6608" w:rsidDel="00F95637">
          <w:rPr>
            <w:lang w:val="ru-RU" w:eastAsia="ru-RU"/>
          </w:rPr>
          <w:delText xml:space="preserve"> </w:delText>
        </w:r>
      </w:del>
      <w:del w:id="173" w:author="manager" w:date="2014-11-10T15:03:00Z">
        <w:r w:rsidRPr="003A6608" w:rsidDel="00F95637">
          <w:rPr>
            <w:lang w:val="ru-RU" w:eastAsia="ru-RU"/>
          </w:rPr>
          <w:delText>приведены ниже</w:delText>
        </w:r>
      </w:del>
      <w:r w:rsidRPr="003A6608">
        <w:rPr>
          <w:lang w:val="ru-RU" w:eastAsia="ru-RU"/>
        </w:rPr>
        <w:t>:</w:t>
      </w:r>
    </w:p>
    <w:p w14:paraId="6E6967CA" w14:textId="77777777" w:rsidR="00CC5E03" w:rsidRPr="003A6608" w:rsidRDefault="00CC5E03" w:rsidP="00CC5E03">
      <w:pPr>
        <w:rPr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  <w:tblPrChange w:id="174" w:author="manager" w:date="2014-11-28T13:45:00Z">
          <w:tblPr>
            <w:tblStyle w:val="af0"/>
            <w:tblW w:w="9322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376"/>
        <w:gridCol w:w="3828"/>
        <w:gridCol w:w="3118"/>
        <w:tblGridChange w:id="175">
          <w:tblGrid>
            <w:gridCol w:w="2376"/>
            <w:gridCol w:w="1134"/>
            <w:gridCol w:w="5812"/>
          </w:tblGrid>
        </w:tblGridChange>
      </w:tblGrid>
      <w:tr w:rsidR="000B5511" w:rsidRPr="003A6608" w14:paraId="0C56E0E0" w14:textId="77777777" w:rsidTr="00294C05">
        <w:tc>
          <w:tcPr>
            <w:tcW w:w="2376" w:type="dxa"/>
            <w:shd w:val="pct5" w:color="auto" w:fill="auto"/>
            <w:tcPrChange w:id="176" w:author="manager" w:date="2014-11-28T13:45:00Z">
              <w:tcPr>
                <w:tcW w:w="2376" w:type="dxa"/>
                <w:shd w:val="pct5" w:color="auto" w:fill="auto"/>
              </w:tcPr>
            </w:tcPrChange>
          </w:tcPr>
          <w:p w14:paraId="5CBF93E3" w14:textId="47DB1A9E" w:rsidR="000B5511" w:rsidRPr="003A6608" w:rsidRDefault="000B5511" w:rsidP="000B551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  <w:rPrChange w:id="177" w:author="manager" w:date="2014-11-28T13:23:00Z">
                  <w:rPr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ins w:id="178" w:author="manager" w:date="2014-11-27T15:16:00Z">
              <w:r w:rsidRPr="003A6608">
                <w:rPr>
                  <w:rFonts w:eastAsia="Calibri"/>
                  <w:b/>
                  <w:lang w:val="ru-RU"/>
                  <w:rPrChange w:id="179" w:author="manager" w:date="2014-11-28T13:23:00Z">
                    <w:rPr>
                      <w:rFonts w:eastAsia="Calibri"/>
                      <w:b/>
                    </w:rPr>
                  </w:rPrChange>
                </w:rPr>
                <w:t>Название</w:t>
              </w:r>
            </w:ins>
            <w:del w:id="180" w:author="manager" w:date="2014-11-27T15:16:00Z">
              <w:r w:rsidRPr="003A6608" w:rsidDel="005563E4">
                <w:rPr>
                  <w:rFonts w:eastAsia="Calibri" w:hint="eastAsia"/>
                  <w:b/>
                  <w:sz w:val="18"/>
                  <w:szCs w:val="18"/>
                  <w:lang w:val="ru-RU"/>
                  <w:rPrChange w:id="181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Название</w:delText>
              </w:r>
            </w:del>
          </w:p>
        </w:tc>
        <w:tc>
          <w:tcPr>
            <w:tcW w:w="3828" w:type="dxa"/>
            <w:shd w:val="pct5" w:color="auto" w:fill="auto"/>
            <w:tcPrChange w:id="182" w:author="manager" w:date="2014-11-28T13:45:00Z">
              <w:tcPr>
                <w:tcW w:w="1134" w:type="dxa"/>
                <w:shd w:val="pct5" w:color="auto" w:fill="auto"/>
              </w:tcPr>
            </w:tcPrChange>
          </w:tcPr>
          <w:p w14:paraId="3C994DB2" w14:textId="76DDA7FC" w:rsidR="000B5511" w:rsidRPr="003A6608" w:rsidRDefault="000B5511" w:rsidP="000B551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  <w:rPrChange w:id="183" w:author="manager" w:date="2014-11-28T13:23:00Z">
                  <w:rPr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ins w:id="184" w:author="manager" w:date="2014-11-27T15:16:00Z">
              <w:r w:rsidRPr="003A6608">
                <w:rPr>
                  <w:rFonts w:eastAsia="Calibri"/>
                  <w:b/>
                  <w:lang w:val="ru-RU"/>
                  <w:rPrChange w:id="185" w:author="manager" w:date="2014-11-28T13:23:00Z">
                    <w:rPr>
                      <w:rFonts w:eastAsia="Calibri"/>
                      <w:b/>
                    </w:rPr>
                  </w:rPrChange>
                </w:rPr>
                <w:t>Тип</w:t>
              </w:r>
            </w:ins>
            <w:del w:id="186" w:author="manager" w:date="2014-11-27T15:16:00Z">
              <w:r w:rsidRPr="003A6608" w:rsidDel="005563E4">
                <w:rPr>
                  <w:rFonts w:eastAsia="Calibri" w:hint="eastAsia"/>
                  <w:b/>
                  <w:sz w:val="18"/>
                  <w:szCs w:val="18"/>
                  <w:lang w:val="ru-RU"/>
                  <w:rPrChange w:id="187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Тип</w:delText>
              </w:r>
            </w:del>
          </w:p>
        </w:tc>
        <w:tc>
          <w:tcPr>
            <w:tcW w:w="3118" w:type="dxa"/>
            <w:shd w:val="pct5" w:color="auto" w:fill="auto"/>
            <w:tcPrChange w:id="188" w:author="manager" w:date="2014-11-28T13:45:00Z">
              <w:tcPr>
                <w:tcW w:w="5812" w:type="dxa"/>
                <w:shd w:val="pct5" w:color="auto" w:fill="auto"/>
              </w:tcPr>
            </w:tcPrChange>
          </w:tcPr>
          <w:p w14:paraId="60468486" w14:textId="6474B67C" w:rsidR="000B5511" w:rsidRPr="003A6608" w:rsidRDefault="000B5511" w:rsidP="000B551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  <w:rPrChange w:id="189" w:author="manager" w:date="2014-11-28T13:23:00Z">
                  <w:rPr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ins w:id="190" w:author="manager" w:date="2014-11-27T15:16:00Z">
              <w:r w:rsidRPr="003A6608">
                <w:rPr>
                  <w:rFonts w:eastAsia="Calibri"/>
                  <w:b/>
                  <w:lang w:val="ru-RU"/>
                  <w:rPrChange w:id="191" w:author="manager" w:date="2014-11-28T13:23:00Z">
                    <w:rPr>
                      <w:rFonts w:eastAsia="Calibri"/>
                      <w:b/>
                    </w:rPr>
                  </w:rPrChange>
                </w:rPr>
                <w:t>Описание</w:t>
              </w:r>
            </w:ins>
            <w:del w:id="192" w:author="manager" w:date="2014-11-27T15:16:00Z">
              <w:r w:rsidRPr="003A6608" w:rsidDel="005563E4">
                <w:rPr>
                  <w:rFonts w:eastAsia="Calibri" w:hint="eastAsia"/>
                  <w:b/>
                  <w:sz w:val="18"/>
                  <w:szCs w:val="18"/>
                  <w:lang w:val="ru-RU"/>
                  <w:rPrChange w:id="193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Описание</w:delText>
              </w:r>
            </w:del>
          </w:p>
        </w:tc>
      </w:tr>
      <w:tr w:rsidR="00DC30C2" w:rsidRPr="003A6608" w14:paraId="21B71E09" w14:textId="77777777" w:rsidTr="00294C05">
        <w:tc>
          <w:tcPr>
            <w:tcW w:w="2376" w:type="dxa"/>
            <w:tcPrChange w:id="194" w:author="manager" w:date="2014-11-28T13:45:00Z">
              <w:tcPr>
                <w:tcW w:w="2376" w:type="dxa"/>
              </w:tcPr>
            </w:tcPrChange>
          </w:tcPr>
          <w:p w14:paraId="1D736CB8" w14:textId="77777777" w:rsidR="00DC30C2" w:rsidRPr="003A6608" w:rsidRDefault="00DC30C2" w:rsidP="000B5511">
            <w:pPr>
              <w:rPr>
                <w:ins w:id="195" w:author="manager" w:date="2014-11-28T12:59:00Z"/>
                <w:color w:val="333333"/>
                <w:sz w:val="21"/>
                <w:szCs w:val="21"/>
                <w:shd w:val="clear" w:color="auto" w:fill="FFFFFF"/>
                <w:lang w:val="ru-RU"/>
                <w:rPrChange w:id="196" w:author="manager" w:date="2014-11-28T13:23:00Z">
                  <w:rPr>
                    <w:ins w:id="197" w:author="manager" w:date="2014-11-28T12:59:00Z"/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  <w:lang w:val="ru-RU"/>
                  </w:rPr>
                </w:rPrChange>
              </w:rPr>
            </w:pPr>
          </w:p>
          <w:p w14:paraId="7BFD9CD5" w14:textId="34031018" w:rsidR="00DC30C2" w:rsidRPr="003A6608" w:rsidRDefault="00DC30C2" w:rsidP="000B5511">
            <w:pPr>
              <w:rPr>
                <w:rFonts w:eastAsia="Calibri"/>
                <w:sz w:val="18"/>
                <w:szCs w:val="18"/>
                <w:lang w:val="ru-RU"/>
                <w:rPrChange w:id="198" w:author="manager" w:date="2014-11-28T13:23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ins w:id="199" w:author="manager" w:date="2014-11-28T12:58:00Z">
              <w:r w:rsidRPr="003A6608">
                <w:rPr>
                  <w:color w:val="333333"/>
                  <w:sz w:val="21"/>
                  <w:szCs w:val="21"/>
                  <w:shd w:val="clear" w:color="auto" w:fill="FFFFFF"/>
                  <w:rPrChange w:id="200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t>organizations</w:t>
              </w:r>
            </w:ins>
            <w:del w:id="201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02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inn</w:delText>
              </w:r>
            </w:del>
          </w:p>
        </w:tc>
        <w:tc>
          <w:tcPr>
            <w:tcW w:w="3828" w:type="dxa"/>
            <w:tcPrChange w:id="203" w:author="manager" w:date="2014-11-28T13:45:00Z">
              <w:tcPr>
                <w:tcW w:w="1134" w:type="dxa"/>
              </w:tcPr>
            </w:tcPrChange>
          </w:tcPr>
          <w:p w14:paraId="4B767EB4" w14:textId="4E501AEC" w:rsidR="00DC30C2" w:rsidRPr="003A6608" w:rsidRDefault="00DC30C2" w:rsidP="000B5511">
            <w:pPr>
              <w:rPr>
                <w:rFonts w:eastAsia="Calibri"/>
                <w:sz w:val="18"/>
                <w:szCs w:val="18"/>
                <w:lang w:val="ru-RU"/>
                <w:rPrChange w:id="204" w:author="manager" w:date="2014-11-28T13:23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proofErr w:type="spellStart"/>
            <w:ins w:id="205" w:author="manager" w:date="2014-11-28T12:58:00Z">
              <w:r w:rsidRPr="003A6608">
                <w:rPr>
                  <w:color w:val="333333"/>
                  <w:sz w:val="21"/>
                  <w:szCs w:val="21"/>
                  <w:rPrChange w:id="206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>массив</w:t>
              </w:r>
              <w:proofErr w:type="spellEnd"/>
              <w:r w:rsidRPr="003A6608">
                <w:rPr>
                  <w:color w:val="333333"/>
                  <w:sz w:val="21"/>
                  <w:szCs w:val="21"/>
                  <w:rPrChange w:id="207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 xml:space="preserve"> </w:t>
              </w:r>
              <w:proofErr w:type="spellStart"/>
              <w:r w:rsidRPr="003A6608">
                <w:rPr>
                  <w:color w:val="333333"/>
                  <w:sz w:val="21"/>
                  <w:szCs w:val="21"/>
                  <w:rPrChange w:id="208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>объектов</w:t>
              </w:r>
              <w:proofErr w:type="spellEnd"/>
              <w:r w:rsidRPr="003A6608">
                <w:rPr>
                  <w:color w:val="333333"/>
                  <w:sz w:val="21"/>
                  <w:szCs w:val="21"/>
                  <w:rPrChange w:id="209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 xml:space="preserve"> </w:t>
              </w:r>
              <w:proofErr w:type="spellStart"/>
              <w:r w:rsidRPr="003A6608">
                <w:rPr>
                  <w:color w:val="333333"/>
                  <w:sz w:val="21"/>
                  <w:szCs w:val="21"/>
                  <w:rPrChange w:id="210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>типа</w:t>
              </w:r>
              <w:proofErr w:type="spellEnd"/>
              <w:r w:rsidRPr="003A6608">
                <w:rPr>
                  <w:color w:val="333333"/>
                  <w:sz w:val="21"/>
                  <w:szCs w:val="21"/>
                  <w:rPrChange w:id="211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 xml:space="preserve"> </w:t>
              </w:r>
              <w:proofErr w:type="spellStart"/>
              <w:r w:rsidRPr="003A6608">
                <w:rPr>
                  <w:color w:val="333333"/>
                  <w:sz w:val="21"/>
                  <w:szCs w:val="21"/>
                  <w:rPrChange w:id="212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>SideModel</w:t>
              </w:r>
            </w:ins>
            <w:proofErr w:type="spellEnd"/>
            <w:del w:id="213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14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3118" w:type="dxa"/>
            <w:tcPrChange w:id="215" w:author="manager" w:date="2014-11-28T13:45:00Z">
              <w:tcPr>
                <w:tcW w:w="5812" w:type="dxa"/>
              </w:tcPr>
            </w:tcPrChange>
          </w:tcPr>
          <w:p w14:paraId="1BE7ABD0" w14:textId="282F71DD" w:rsidR="00DC30C2" w:rsidRPr="003A6608" w:rsidRDefault="00DC30C2" w:rsidP="000B5511">
            <w:pPr>
              <w:rPr>
                <w:rFonts w:eastAsia="Calibri"/>
                <w:sz w:val="18"/>
                <w:szCs w:val="18"/>
                <w:lang w:val="ru-RU"/>
                <w:rPrChange w:id="216" w:author="manager" w:date="2014-11-28T13:23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ins w:id="217" w:author="manager" w:date="2014-11-28T12:58:00Z">
              <w:r w:rsidRPr="003A6608">
                <w:rPr>
                  <w:color w:val="333333"/>
                  <w:sz w:val="21"/>
                  <w:szCs w:val="21"/>
                  <w:rPrChange w:id="218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rPrChange>
                </w:rPr>
                <w:t>Ответчики</w:t>
              </w:r>
            </w:ins>
            <w:proofErr w:type="spellEnd"/>
            <w:del w:id="219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lang w:val="ru-RU"/>
                  <w:rPrChange w:id="220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ИНН. Поиск по точному совпадению =</w:delText>
              </w:r>
            </w:del>
          </w:p>
        </w:tc>
      </w:tr>
      <w:tr w:rsidR="000B5511" w:rsidRPr="003A6608" w:rsidDel="00DC30C2" w14:paraId="0B76F56D" w14:textId="05DA399E" w:rsidTr="00294C05">
        <w:trPr>
          <w:del w:id="221" w:author="manager" w:date="2014-11-28T12:59:00Z"/>
        </w:trPr>
        <w:tc>
          <w:tcPr>
            <w:tcW w:w="2376" w:type="dxa"/>
            <w:tcPrChange w:id="222" w:author="manager" w:date="2014-11-28T13:45:00Z">
              <w:tcPr>
                <w:tcW w:w="2376" w:type="dxa"/>
              </w:tcPr>
            </w:tcPrChange>
          </w:tcPr>
          <w:p w14:paraId="09080016" w14:textId="3F2FEF18" w:rsidR="000B5511" w:rsidRPr="003A6608" w:rsidDel="00DC30C2" w:rsidRDefault="000B5511" w:rsidP="000B5511">
            <w:pPr>
              <w:rPr>
                <w:del w:id="223" w:author="manager" w:date="2014-11-28T12:59:00Z"/>
                <w:rFonts w:eastAsia="Calibri"/>
                <w:sz w:val="18"/>
                <w:szCs w:val="18"/>
                <w:lang w:val="ru-RU"/>
                <w:rPrChange w:id="224" w:author="manager" w:date="2014-11-28T13:23:00Z">
                  <w:rPr>
                    <w:del w:id="225" w:author="manager" w:date="2014-11-28T12:59:00Z"/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del w:id="226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27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ogrn</w:delText>
              </w:r>
            </w:del>
          </w:p>
        </w:tc>
        <w:tc>
          <w:tcPr>
            <w:tcW w:w="3828" w:type="dxa"/>
            <w:tcPrChange w:id="228" w:author="manager" w:date="2014-11-28T13:45:00Z">
              <w:tcPr>
                <w:tcW w:w="1134" w:type="dxa"/>
              </w:tcPr>
            </w:tcPrChange>
          </w:tcPr>
          <w:p w14:paraId="12F8040B" w14:textId="2CF45452" w:rsidR="000B5511" w:rsidRPr="003A6608" w:rsidDel="00DC30C2" w:rsidRDefault="000B5511" w:rsidP="000B5511">
            <w:pPr>
              <w:rPr>
                <w:del w:id="229" w:author="manager" w:date="2014-11-28T12:59:00Z"/>
                <w:rFonts w:eastAsia="Calibri"/>
                <w:sz w:val="18"/>
                <w:szCs w:val="18"/>
                <w:lang w:val="ru-RU"/>
                <w:rPrChange w:id="230" w:author="manager" w:date="2014-11-28T13:23:00Z">
                  <w:rPr>
                    <w:del w:id="231" w:author="manager" w:date="2014-11-28T12:59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del w:id="232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33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3118" w:type="dxa"/>
            <w:tcPrChange w:id="234" w:author="manager" w:date="2014-11-28T13:45:00Z">
              <w:tcPr>
                <w:tcW w:w="5812" w:type="dxa"/>
              </w:tcPr>
            </w:tcPrChange>
          </w:tcPr>
          <w:p w14:paraId="4FBFC860" w14:textId="34539725" w:rsidR="000B5511" w:rsidRPr="003A6608" w:rsidDel="00DC30C2" w:rsidRDefault="000B5511" w:rsidP="000B5511">
            <w:pPr>
              <w:rPr>
                <w:del w:id="235" w:author="manager" w:date="2014-11-28T12:59:00Z"/>
                <w:rFonts w:eastAsia="Calibri"/>
                <w:sz w:val="18"/>
                <w:szCs w:val="18"/>
                <w:lang w:val="ru-RU"/>
                <w:rPrChange w:id="236" w:author="manager" w:date="2014-11-28T13:23:00Z">
                  <w:rPr>
                    <w:del w:id="237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del w:id="238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lang w:val="ru-RU"/>
                  <w:rPrChange w:id="239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 xml:space="preserve"> ОГРН. Поиск по точному совпадению =</w:delText>
              </w:r>
            </w:del>
          </w:p>
        </w:tc>
      </w:tr>
      <w:tr w:rsidR="000B5511" w:rsidRPr="003A6608" w:rsidDel="00DC30C2" w14:paraId="32E64463" w14:textId="5674E1A3" w:rsidTr="00294C05">
        <w:trPr>
          <w:trHeight w:val="125"/>
          <w:del w:id="240" w:author="manager" w:date="2014-11-28T12:59:00Z"/>
          <w:trPrChange w:id="241" w:author="manager" w:date="2014-11-28T13:45:00Z">
            <w:trPr>
              <w:trHeight w:val="125"/>
            </w:trPr>
          </w:trPrChange>
        </w:trPr>
        <w:tc>
          <w:tcPr>
            <w:tcW w:w="2376" w:type="dxa"/>
            <w:tcPrChange w:id="242" w:author="manager" w:date="2014-11-28T13:45:00Z">
              <w:tcPr>
                <w:tcW w:w="2376" w:type="dxa"/>
              </w:tcPr>
            </w:tcPrChange>
          </w:tcPr>
          <w:p w14:paraId="6DB2154F" w14:textId="1FE10757" w:rsidR="000B5511" w:rsidRPr="003A6608" w:rsidDel="00DC30C2" w:rsidRDefault="000B5511" w:rsidP="000B5511">
            <w:pPr>
              <w:rPr>
                <w:del w:id="243" w:author="manager" w:date="2014-11-28T12:59:00Z"/>
                <w:rFonts w:eastAsia="Calibri"/>
                <w:sz w:val="18"/>
                <w:szCs w:val="18"/>
                <w:lang w:val="ru-RU"/>
                <w:rPrChange w:id="244" w:author="manager" w:date="2014-11-28T13:23:00Z">
                  <w:rPr>
                    <w:del w:id="245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246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47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name</w:delText>
              </w:r>
            </w:del>
          </w:p>
        </w:tc>
        <w:tc>
          <w:tcPr>
            <w:tcW w:w="3828" w:type="dxa"/>
            <w:tcPrChange w:id="248" w:author="manager" w:date="2014-11-28T13:45:00Z">
              <w:tcPr>
                <w:tcW w:w="1134" w:type="dxa"/>
              </w:tcPr>
            </w:tcPrChange>
          </w:tcPr>
          <w:p w14:paraId="63E8792C" w14:textId="16E35D24" w:rsidR="000B5511" w:rsidRPr="003A6608" w:rsidDel="00DC30C2" w:rsidRDefault="000B5511" w:rsidP="000B5511">
            <w:pPr>
              <w:rPr>
                <w:del w:id="249" w:author="manager" w:date="2014-11-28T12:59:00Z"/>
                <w:rFonts w:eastAsia="Calibri"/>
                <w:sz w:val="18"/>
                <w:szCs w:val="18"/>
                <w:lang w:val="ru-RU"/>
                <w:rPrChange w:id="250" w:author="manager" w:date="2014-11-28T13:23:00Z">
                  <w:rPr>
                    <w:del w:id="251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del w:id="252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53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3118" w:type="dxa"/>
            <w:tcPrChange w:id="254" w:author="manager" w:date="2014-11-28T13:45:00Z">
              <w:tcPr>
                <w:tcW w:w="5812" w:type="dxa"/>
              </w:tcPr>
            </w:tcPrChange>
          </w:tcPr>
          <w:p w14:paraId="687D8864" w14:textId="2B78DAF6" w:rsidR="000B5511" w:rsidRPr="003A6608" w:rsidDel="00DC30C2" w:rsidRDefault="000B5511" w:rsidP="000B5511">
            <w:pPr>
              <w:rPr>
                <w:del w:id="255" w:author="manager" w:date="2014-11-28T12:59:00Z"/>
                <w:rFonts w:eastAsia="Calibri"/>
                <w:sz w:val="18"/>
                <w:szCs w:val="18"/>
                <w:lang w:val="ru-RU"/>
                <w:rPrChange w:id="256" w:author="manager" w:date="2014-11-28T13:23:00Z">
                  <w:rPr>
                    <w:del w:id="257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258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lang w:val="ru-RU"/>
                  <w:rPrChange w:id="259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Наименование организации. Поиск по точному совпадению</w:delText>
              </w:r>
              <w:r w:rsidRPr="003A6608" w:rsidDel="005563E4">
                <w:rPr>
                  <w:rFonts w:eastAsia="Calibri"/>
                  <w:strike/>
                  <w:sz w:val="18"/>
                  <w:szCs w:val="18"/>
                  <w:lang w:val="ru-RU"/>
                  <w:rPrChange w:id="260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 xml:space="preserve"> </w:delText>
              </w:r>
            </w:del>
            <w:del w:id="261" w:author="manager" w:date="2014-11-18T17:17:00Z">
              <w:r w:rsidRPr="003A6608" w:rsidDel="00A605B8">
                <w:rPr>
                  <w:rFonts w:eastAsia="Calibri"/>
                  <w:strike/>
                  <w:sz w:val="18"/>
                  <w:szCs w:val="18"/>
                  <w:lang w:val="ru-RU"/>
                  <w:rPrChange w:id="262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= + заполненное поле Адрес организации</w:delText>
              </w:r>
            </w:del>
          </w:p>
        </w:tc>
      </w:tr>
      <w:tr w:rsidR="000B5511" w:rsidRPr="003A6608" w:rsidDel="00DC30C2" w14:paraId="5A56306E" w14:textId="5B460DB3" w:rsidTr="00294C05">
        <w:trPr>
          <w:trHeight w:val="125"/>
          <w:del w:id="263" w:author="manager" w:date="2014-11-28T12:59:00Z"/>
          <w:trPrChange w:id="264" w:author="manager" w:date="2014-11-28T13:45:00Z">
            <w:trPr>
              <w:trHeight w:val="125"/>
            </w:trPr>
          </w:trPrChange>
        </w:trPr>
        <w:tc>
          <w:tcPr>
            <w:tcW w:w="2376" w:type="dxa"/>
            <w:tcPrChange w:id="265" w:author="manager" w:date="2014-11-28T13:45:00Z">
              <w:tcPr>
                <w:tcW w:w="2376" w:type="dxa"/>
              </w:tcPr>
            </w:tcPrChange>
          </w:tcPr>
          <w:p w14:paraId="46DA5E8F" w14:textId="5D0114FC" w:rsidR="000B5511" w:rsidRPr="003A6608" w:rsidDel="00DC30C2" w:rsidRDefault="000B5511" w:rsidP="000B5511">
            <w:pPr>
              <w:rPr>
                <w:del w:id="266" w:author="manager" w:date="2014-11-28T12:59:00Z"/>
                <w:rFonts w:eastAsia="Calibri"/>
                <w:sz w:val="18"/>
                <w:szCs w:val="18"/>
                <w:lang w:val="ru-RU"/>
                <w:rPrChange w:id="267" w:author="manager" w:date="2014-11-28T13:23:00Z">
                  <w:rPr>
                    <w:del w:id="268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del w:id="269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70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address</w:delText>
              </w:r>
            </w:del>
          </w:p>
        </w:tc>
        <w:tc>
          <w:tcPr>
            <w:tcW w:w="3828" w:type="dxa"/>
            <w:tcPrChange w:id="271" w:author="manager" w:date="2014-11-28T13:45:00Z">
              <w:tcPr>
                <w:tcW w:w="1134" w:type="dxa"/>
              </w:tcPr>
            </w:tcPrChange>
          </w:tcPr>
          <w:p w14:paraId="426A7090" w14:textId="0D8F0189" w:rsidR="000B5511" w:rsidRPr="003A6608" w:rsidDel="00DC30C2" w:rsidRDefault="000B5511" w:rsidP="000B5511">
            <w:pPr>
              <w:rPr>
                <w:del w:id="272" w:author="manager" w:date="2014-11-28T12:59:00Z"/>
                <w:rFonts w:eastAsia="Calibri"/>
                <w:sz w:val="18"/>
                <w:szCs w:val="18"/>
                <w:lang w:val="ru-RU"/>
                <w:rPrChange w:id="273" w:author="manager" w:date="2014-11-28T13:23:00Z">
                  <w:rPr>
                    <w:del w:id="274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del w:id="275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76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3118" w:type="dxa"/>
            <w:tcPrChange w:id="277" w:author="manager" w:date="2014-11-28T13:45:00Z">
              <w:tcPr>
                <w:tcW w:w="5812" w:type="dxa"/>
              </w:tcPr>
            </w:tcPrChange>
          </w:tcPr>
          <w:p w14:paraId="086D0B46" w14:textId="423A8D28" w:rsidR="000B5511" w:rsidRPr="003A6608" w:rsidDel="00DC30C2" w:rsidRDefault="000B5511" w:rsidP="000B5511">
            <w:pPr>
              <w:rPr>
                <w:del w:id="278" w:author="manager" w:date="2014-11-28T12:59:00Z"/>
                <w:rFonts w:eastAsia="Calibri"/>
                <w:sz w:val="18"/>
                <w:szCs w:val="18"/>
                <w:lang w:val="ru-RU"/>
                <w:rPrChange w:id="279" w:author="manager" w:date="2014-11-28T13:23:00Z">
                  <w:rPr>
                    <w:del w:id="280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281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lang w:val="ru-RU"/>
                  <w:rPrChange w:id="282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Адрес организации. Поиск по точному совпадению =  + заполненное поле Наименование организации</w:delText>
              </w:r>
            </w:del>
          </w:p>
        </w:tc>
      </w:tr>
      <w:tr w:rsidR="000B5511" w:rsidRPr="003A6608" w:rsidDel="00DC30C2" w14:paraId="6D5DA6AF" w14:textId="541C7D40" w:rsidTr="00294C05">
        <w:trPr>
          <w:trHeight w:val="125"/>
          <w:del w:id="283" w:author="manager" w:date="2014-11-28T12:59:00Z"/>
          <w:trPrChange w:id="284" w:author="manager" w:date="2014-11-28T13:45:00Z">
            <w:trPr>
              <w:trHeight w:val="125"/>
            </w:trPr>
          </w:trPrChange>
        </w:trPr>
        <w:tc>
          <w:tcPr>
            <w:tcW w:w="2376" w:type="dxa"/>
            <w:tcPrChange w:id="285" w:author="manager" w:date="2014-11-28T13:45:00Z">
              <w:tcPr>
                <w:tcW w:w="2376" w:type="dxa"/>
              </w:tcPr>
            </w:tcPrChange>
          </w:tcPr>
          <w:p w14:paraId="378CC80C" w14:textId="29886186" w:rsidR="000B5511" w:rsidRPr="003A6608" w:rsidDel="00DC30C2" w:rsidRDefault="000B5511" w:rsidP="000B5511">
            <w:pPr>
              <w:rPr>
                <w:del w:id="286" w:author="manager" w:date="2014-11-28T12:59:00Z"/>
                <w:rFonts w:eastAsia="Calibri"/>
                <w:sz w:val="18"/>
                <w:szCs w:val="18"/>
                <w:lang w:val="ru-RU"/>
                <w:rPrChange w:id="287" w:author="manager" w:date="2014-11-28T13:23:00Z">
                  <w:rPr>
                    <w:del w:id="288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289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lang w:val="ru-RU"/>
                  <w:rPrChange w:id="290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yearsAgo</w:delText>
              </w:r>
            </w:del>
          </w:p>
        </w:tc>
        <w:tc>
          <w:tcPr>
            <w:tcW w:w="3828" w:type="dxa"/>
            <w:tcPrChange w:id="291" w:author="manager" w:date="2014-11-28T13:45:00Z">
              <w:tcPr>
                <w:tcW w:w="1134" w:type="dxa"/>
              </w:tcPr>
            </w:tcPrChange>
          </w:tcPr>
          <w:p w14:paraId="2EE35744" w14:textId="70120ED2" w:rsidR="000B5511" w:rsidRPr="003A6608" w:rsidDel="00DC30C2" w:rsidRDefault="000B5511" w:rsidP="000B5511">
            <w:pPr>
              <w:rPr>
                <w:del w:id="292" w:author="manager" w:date="2014-11-28T12:59:00Z"/>
                <w:rFonts w:eastAsia="Calibri"/>
                <w:sz w:val="18"/>
                <w:szCs w:val="18"/>
                <w:lang w:val="ru-RU"/>
                <w:rPrChange w:id="293" w:author="manager" w:date="2014-11-28T13:23:00Z">
                  <w:rPr>
                    <w:del w:id="294" w:author="manager" w:date="2014-11-28T12:59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del w:id="295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rPrChange w:id="296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integer</w:delText>
              </w:r>
            </w:del>
          </w:p>
        </w:tc>
        <w:tc>
          <w:tcPr>
            <w:tcW w:w="3118" w:type="dxa"/>
            <w:tcPrChange w:id="297" w:author="manager" w:date="2014-11-28T13:45:00Z">
              <w:tcPr>
                <w:tcW w:w="5812" w:type="dxa"/>
              </w:tcPr>
            </w:tcPrChange>
          </w:tcPr>
          <w:p w14:paraId="62979C8D" w14:textId="7FCF7084" w:rsidR="000B5511" w:rsidRPr="003A6608" w:rsidDel="00DC30C2" w:rsidRDefault="000B5511" w:rsidP="000B5511">
            <w:pPr>
              <w:rPr>
                <w:del w:id="298" w:author="manager" w:date="2014-11-28T12:59:00Z"/>
                <w:rFonts w:eastAsia="Calibri"/>
                <w:sz w:val="18"/>
                <w:szCs w:val="18"/>
                <w:lang w:val="ru-RU"/>
                <w:rPrChange w:id="299" w:author="manager" w:date="2014-11-28T13:23:00Z">
                  <w:rPr>
                    <w:del w:id="300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301" w:author="manager" w:date="2014-11-27T15:16:00Z">
              <w:r w:rsidRPr="003A6608" w:rsidDel="005563E4">
                <w:rPr>
                  <w:rFonts w:eastAsia="Calibri"/>
                  <w:sz w:val="18"/>
                  <w:szCs w:val="18"/>
                  <w:lang w:val="ru-RU"/>
                  <w:rPrChange w:id="302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Количество лет, за которые надо получить дела. При нуле - за все время</w:delText>
              </w:r>
            </w:del>
          </w:p>
        </w:tc>
      </w:tr>
    </w:tbl>
    <w:p w14:paraId="3CD08322" w14:textId="77777777" w:rsidR="00CC5E03" w:rsidRPr="003A6608" w:rsidRDefault="00CC5E03" w:rsidP="00CC5E03">
      <w:pPr>
        <w:rPr>
          <w:ins w:id="303" w:author="manager" w:date="2014-11-28T12:59:00Z"/>
          <w:lang w:val="ru-RU" w:eastAsia="ru-RU"/>
        </w:rPr>
      </w:pPr>
    </w:p>
    <w:p w14:paraId="49C8DD60" w14:textId="1AB5026D" w:rsidR="00DC30C2" w:rsidRPr="003A6608" w:rsidRDefault="00DC30C2" w:rsidP="00CC5E03">
      <w:pPr>
        <w:rPr>
          <w:ins w:id="304" w:author="manager" w:date="2014-11-28T12:59:00Z"/>
          <w:lang w:eastAsia="ru-RU"/>
          <w:rPrChange w:id="305" w:author="manager" w:date="2014-11-28T13:23:00Z">
            <w:rPr>
              <w:ins w:id="306" w:author="manager" w:date="2014-11-28T12:59:00Z"/>
              <w:lang w:val="ru-RU" w:eastAsia="ru-RU"/>
            </w:rPr>
          </w:rPrChange>
        </w:rPr>
      </w:pPr>
      <w:ins w:id="307" w:author="manager" w:date="2014-11-28T12:59:00Z">
        <w:r w:rsidRPr="003A6608">
          <w:rPr>
            <w:lang w:val="ru-RU" w:eastAsia="ru-RU"/>
          </w:rPr>
          <w:t xml:space="preserve">Объект </w:t>
        </w:r>
        <w:proofErr w:type="spellStart"/>
        <w:r w:rsidRPr="003A6608">
          <w:rPr>
            <w:lang w:eastAsia="ru-RU"/>
          </w:rPr>
          <w:t>SideModel</w:t>
        </w:r>
        <w:proofErr w:type="spellEnd"/>
      </w:ins>
    </w:p>
    <w:p w14:paraId="39E18C75" w14:textId="77777777" w:rsidR="00DC30C2" w:rsidRPr="003A6608" w:rsidRDefault="00DC30C2" w:rsidP="00CC5E03">
      <w:pPr>
        <w:rPr>
          <w:ins w:id="308" w:author="manager" w:date="2014-11-28T12:59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DC30C2" w:rsidRPr="003A6608" w14:paraId="04904C5D" w14:textId="77777777" w:rsidTr="00E57A3C">
        <w:trPr>
          <w:ins w:id="309" w:author="manager" w:date="2014-11-28T12:59:00Z"/>
        </w:trPr>
        <w:tc>
          <w:tcPr>
            <w:tcW w:w="2376" w:type="dxa"/>
            <w:shd w:val="pct5" w:color="auto" w:fill="auto"/>
          </w:tcPr>
          <w:p w14:paraId="45BE0893" w14:textId="77777777" w:rsidR="00DC30C2" w:rsidRPr="003A6608" w:rsidRDefault="00DC30C2" w:rsidP="00E57A3C">
            <w:pPr>
              <w:jc w:val="center"/>
              <w:rPr>
                <w:ins w:id="310" w:author="manager" w:date="2014-11-28T12:59:00Z"/>
                <w:rFonts w:eastAsia="Calibri"/>
                <w:b/>
                <w:lang w:val="ru-RU"/>
                <w:rPrChange w:id="311" w:author="manager" w:date="2014-11-28T13:23:00Z">
                  <w:rPr>
                    <w:ins w:id="312" w:author="manager" w:date="2014-11-28T12:59:00Z"/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ins w:id="313" w:author="manager" w:date="2014-11-28T12:59:00Z">
              <w:r w:rsidRPr="003A6608">
                <w:rPr>
                  <w:rFonts w:eastAsia="Calibri"/>
                  <w:b/>
                  <w:lang w:val="ru-RU"/>
                </w:rPr>
                <w:t>Название</w:t>
              </w:r>
            </w:ins>
          </w:p>
        </w:tc>
        <w:tc>
          <w:tcPr>
            <w:tcW w:w="1134" w:type="dxa"/>
            <w:shd w:val="pct5" w:color="auto" w:fill="auto"/>
          </w:tcPr>
          <w:p w14:paraId="265BD874" w14:textId="77777777" w:rsidR="00DC30C2" w:rsidRPr="003A6608" w:rsidRDefault="00DC30C2" w:rsidP="00E57A3C">
            <w:pPr>
              <w:jc w:val="center"/>
              <w:rPr>
                <w:ins w:id="314" w:author="manager" w:date="2014-11-28T12:59:00Z"/>
                <w:rFonts w:eastAsia="Calibri"/>
                <w:b/>
                <w:lang w:val="ru-RU"/>
                <w:rPrChange w:id="315" w:author="manager" w:date="2014-11-28T13:23:00Z">
                  <w:rPr>
                    <w:ins w:id="316" w:author="manager" w:date="2014-11-28T12:59:00Z"/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ins w:id="317" w:author="manager" w:date="2014-11-28T12:59:00Z">
              <w:r w:rsidRPr="003A6608">
                <w:rPr>
                  <w:rFonts w:eastAsia="Calibri"/>
                  <w:b/>
                  <w:lang w:val="ru-RU"/>
                </w:rPr>
                <w:t>Тип</w:t>
              </w:r>
            </w:ins>
          </w:p>
        </w:tc>
        <w:tc>
          <w:tcPr>
            <w:tcW w:w="5812" w:type="dxa"/>
            <w:shd w:val="pct5" w:color="auto" w:fill="auto"/>
          </w:tcPr>
          <w:p w14:paraId="2C8BA6F2" w14:textId="77777777" w:rsidR="00DC30C2" w:rsidRPr="003A6608" w:rsidRDefault="00DC30C2" w:rsidP="00E57A3C">
            <w:pPr>
              <w:jc w:val="center"/>
              <w:rPr>
                <w:ins w:id="318" w:author="manager" w:date="2014-11-28T12:59:00Z"/>
                <w:rFonts w:eastAsia="Calibri"/>
                <w:b/>
                <w:lang w:val="ru-RU"/>
                <w:rPrChange w:id="319" w:author="manager" w:date="2014-11-28T13:23:00Z">
                  <w:rPr>
                    <w:ins w:id="320" w:author="manager" w:date="2014-11-28T12:59:00Z"/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ins w:id="321" w:author="manager" w:date="2014-11-28T12:59:00Z">
              <w:r w:rsidRPr="003A6608">
                <w:rPr>
                  <w:rFonts w:eastAsia="Calibri"/>
                  <w:b/>
                  <w:lang w:val="ru-RU"/>
                </w:rPr>
                <w:t>Описание</w:t>
              </w:r>
            </w:ins>
          </w:p>
        </w:tc>
      </w:tr>
      <w:tr w:rsidR="00DC30C2" w:rsidRPr="003A6608" w14:paraId="64FFF0E1" w14:textId="77777777" w:rsidTr="00E57A3C">
        <w:trPr>
          <w:ins w:id="322" w:author="manager" w:date="2014-11-28T12:59:00Z"/>
        </w:trPr>
        <w:tc>
          <w:tcPr>
            <w:tcW w:w="2376" w:type="dxa"/>
          </w:tcPr>
          <w:p w14:paraId="37865439" w14:textId="462D9B08" w:rsidR="00DC30C2" w:rsidRPr="003A6608" w:rsidRDefault="00DC30C2" w:rsidP="00E57A3C">
            <w:pPr>
              <w:rPr>
                <w:ins w:id="323" w:author="manager" w:date="2014-11-28T12:59:00Z"/>
                <w:rFonts w:eastAsia="Calibri"/>
                <w:rPrChange w:id="324" w:author="manager" w:date="2014-11-28T13:23:00Z">
                  <w:rPr>
                    <w:ins w:id="325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26" w:author="manager" w:date="2014-11-28T13:01:00Z">
              <w:r w:rsidRPr="003A6608">
                <w:rPr>
                  <w:rFonts w:eastAsia="Calibri"/>
                </w:rPr>
                <w:t>i</w:t>
              </w:r>
            </w:ins>
            <w:ins w:id="327" w:author="manager" w:date="2014-11-28T13:00:00Z">
              <w:r w:rsidRPr="003A6608">
                <w:rPr>
                  <w:rFonts w:eastAsia="Calibri"/>
                  <w:rPrChange w:id="328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t>nn</w:t>
              </w:r>
            </w:ins>
          </w:p>
        </w:tc>
        <w:tc>
          <w:tcPr>
            <w:tcW w:w="1134" w:type="dxa"/>
          </w:tcPr>
          <w:p w14:paraId="3759D969" w14:textId="6467E49C" w:rsidR="00DC30C2" w:rsidRPr="003A6608" w:rsidRDefault="00DC30C2" w:rsidP="00E57A3C">
            <w:pPr>
              <w:rPr>
                <w:ins w:id="329" w:author="manager" w:date="2014-11-28T12:59:00Z"/>
                <w:rFonts w:eastAsia="Calibri"/>
                <w:rPrChange w:id="330" w:author="manager" w:date="2014-11-28T13:23:00Z">
                  <w:rPr>
                    <w:ins w:id="331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ins w:id="332" w:author="manager" w:date="2014-11-28T13:00:00Z">
              <w:r w:rsidRPr="003A6608">
                <w:rPr>
                  <w:rFonts w:eastAsia="Calibri"/>
                  <w:rPrChange w:id="333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t>string</w:t>
              </w:r>
            </w:ins>
          </w:p>
        </w:tc>
        <w:tc>
          <w:tcPr>
            <w:tcW w:w="5812" w:type="dxa"/>
          </w:tcPr>
          <w:p w14:paraId="0CF66EA9" w14:textId="29D0E9F9" w:rsidR="00DC30C2" w:rsidRPr="003A6608" w:rsidRDefault="00DC30C2" w:rsidP="00E57A3C">
            <w:pPr>
              <w:rPr>
                <w:ins w:id="334" w:author="manager" w:date="2014-11-28T12:59:00Z"/>
                <w:rFonts w:eastAsia="Calibri"/>
                <w:lang w:val="ru-RU"/>
                <w:rPrChange w:id="335" w:author="manager" w:date="2014-11-28T13:23:00Z">
                  <w:rPr>
                    <w:ins w:id="336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37" w:author="manager" w:date="2014-11-28T13:01:00Z">
              <w:r w:rsidRPr="003A6608">
                <w:rPr>
                  <w:rFonts w:eastAsia="Calibri"/>
                  <w:lang w:val="ru-RU"/>
                </w:rPr>
                <w:t>ИНН</w:t>
              </w:r>
            </w:ins>
          </w:p>
        </w:tc>
      </w:tr>
      <w:tr w:rsidR="00DC30C2" w:rsidRPr="003A6608" w14:paraId="7ABC65CB" w14:textId="77777777" w:rsidTr="00E57A3C">
        <w:trPr>
          <w:ins w:id="338" w:author="manager" w:date="2014-11-28T12:59:00Z"/>
        </w:trPr>
        <w:tc>
          <w:tcPr>
            <w:tcW w:w="2376" w:type="dxa"/>
          </w:tcPr>
          <w:p w14:paraId="0AC7625C" w14:textId="70ADF005" w:rsidR="00DC30C2" w:rsidRPr="003A6608" w:rsidRDefault="00DC30C2" w:rsidP="00E57A3C">
            <w:pPr>
              <w:rPr>
                <w:ins w:id="339" w:author="manager" w:date="2014-11-28T12:59:00Z"/>
                <w:rFonts w:eastAsia="Calibri"/>
                <w:rPrChange w:id="340" w:author="manager" w:date="2014-11-28T13:23:00Z">
                  <w:rPr>
                    <w:ins w:id="341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ins w:id="342" w:author="manager" w:date="2014-11-28T13:01:00Z">
              <w:r w:rsidRPr="003A6608">
                <w:rPr>
                  <w:rFonts w:eastAsia="Calibri"/>
                </w:rPr>
                <w:t>o</w:t>
              </w:r>
            </w:ins>
            <w:ins w:id="343" w:author="manager" w:date="2014-11-28T13:00:00Z">
              <w:r w:rsidRPr="003A6608">
                <w:rPr>
                  <w:rFonts w:eastAsia="Calibri"/>
                  <w:rPrChange w:id="344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t>grn</w:t>
              </w:r>
            </w:ins>
            <w:proofErr w:type="spellEnd"/>
          </w:p>
        </w:tc>
        <w:tc>
          <w:tcPr>
            <w:tcW w:w="1134" w:type="dxa"/>
          </w:tcPr>
          <w:p w14:paraId="1E1508F7" w14:textId="53800BF9" w:rsidR="00DC30C2" w:rsidRPr="003A6608" w:rsidRDefault="00DC30C2" w:rsidP="00E57A3C">
            <w:pPr>
              <w:rPr>
                <w:ins w:id="345" w:author="manager" w:date="2014-11-28T12:59:00Z"/>
                <w:rFonts w:eastAsia="Calibri"/>
                <w:lang w:val="ru-RU"/>
                <w:rPrChange w:id="346" w:author="manager" w:date="2014-11-28T13:23:00Z">
                  <w:rPr>
                    <w:ins w:id="347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ins w:id="348" w:author="manager" w:date="2014-11-28T13:01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28059F48" w14:textId="30DA01C5" w:rsidR="00DC30C2" w:rsidRPr="003A6608" w:rsidRDefault="00DC30C2" w:rsidP="00E57A3C">
            <w:pPr>
              <w:rPr>
                <w:ins w:id="349" w:author="manager" w:date="2014-11-28T12:59:00Z"/>
                <w:rFonts w:eastAsia="Calibri"/>
                <w:lang w:val="ru-RU"/>
                <w:rPrChange w:id="350" w:author="manager" w:date="2014-11-28T13:23:00Z">
                  <w:rPr>
                    <w:ins w:id="351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52" w:author="manager" w:date="2014-11-28T13:01:00Z">
              <w:r w:rsidRPr="003A6608">
                <w:rPr>
                  <w:rFonts w:eastAsia="Calibri"/>
                  <w:lang w:val="ru-RU"/>
                </w:rPr>
                <w:t>ОГРН</w:t>
              </w:r>
            </w:ins>
          </w:p>
        </w:tc>
      </w:tr>
      <w:tr w:rsidR="00DC30C2" w:rsidRPr="003A6608" w14:paraId="34B2828E" w14:textId="77777777" w:rsidTr="00E57A3C">
        <w:trPr>
          <w:ins w:id="353" w:author="manager" w:date="2014-11-28T12:59:00Z"/>
        </w:trPr>
        <w:tc>
          <w:tcPr>
            <w:tcW w:w="2376" w:type="dxa"/>
          </w:tcPr>
          <w:p w14:paraId="7EE787F9" w14:textId="6A65178C" w:rsidR="00DC30C2" w:rsidRPr="003A6608" w:rsidRDefault="00DC30C2" w:rsidP="00E57A3C">
            <w:pPr>
              <w:rPr>
                <w:ins w:id="354" w:author="manager" w:date="2014-11-28T12:59:00Z"/>
                <w:rFonts w:eastAsia="Calibri"/>
                <w:rPrChange w:id="355" w:author="manager" w:date="2014-11-28T13:23:00Z">
                  <w:rPr>
                    <w:ins w:id="356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57" w:author="manager" w:date="2014-11-28T13:01:00Z">
              <w:r w:rsidRPr="003A6608">
                <w:rPr>
                  <w:rFonts w:eastAsia="Calibri"/>
                </w:rPr>
                <w:t>n</w:t>
              </w:r>
            </w:ins>
            <w:ins w:id="358" w:author="manager" w:date="2014-11-28T13:00:00Z">
              <w:r w:rsidRPr="003A6608">
                <w:rPr>
                  <w:rFonts w:eastAsia="Calibri"/>
                  <w:rPrChange w:id="359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t>ame</w:t>
              </w:r>
            </w:ins>
          </w:p>
        </w:tc>
        <w:tc>
          <w:tcPr>
            <w:tcW w:w="1134" w:type="dxa"/>
          </w:tcPr>
          <w:p w14:paraId="13586494" w14:textId="725841B8" w:rsidR="00DC30C2" w:rsidRPr="003A6608" w:rsidRDefault="00DC30C2" w:rsidP="00E57A3C">
            <w:pPr>
              <w:rPr>
                <w:ins w:id="360" w:author="manager" w:date="2014-11-28T12:59:00Z"/>
                <w:rFonts w:eastAsia="Calibri"/>
                <w:lang w:val="ru-RU"/>
                <w:rPrChange w:id="361" w:author="manager" w:date="2014-11-28T13:23:00Z">
                  <w:rPr>
                    <w:ins w:id="362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ins w:id="363" w:author="manager" w:date="2014-11-28T13:01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411744AD" w14:textId="3682B703" w:rsidR="00DC30C2" w:rsidRPr="003A6608" w:rsidRDefault="00DC30C2" w:rsidP="00E57A3C">
            <w:pPr>
              <w:rPr>
                <w:ins w:id="364" w:author="manager" w:date="2014-11-28T12:59:00Z"/>
                <w:rFonts w:eastAsia="Calibri"/>
                <w:lang w:val="ru-RU"/>
                <w:rPrChange w:id="365" w:author="manager" w:date="2014-11-28T13:23:00Z">
                  <w:rPr>
                    <w:ins w:id="366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67" w:author="manager" w:date="2014-11-28T13:01:00Z">
              <w:r w:rsidRPr="003A6608">
                <w:rPr>
                  <w:rFonts w:eastAsia="Calibri"/>
                  <w:lang w:val="ru-RU"/>
                </w:rPr>
                <w:t>Наименование</w:t>
              </w:r>
            </w:ins>
          </w:p>
        </w:tc>
      </w:tr>
      <w:tr w:rsidR="00DC30C2" w:rsidRPr="003A6608" w14:paraId="37999425" w14:textId="77777777" w:rsidTr="00E57A3C">
        <w:trPr>
          <w:ins w:id="368" w:author="manager" w:date="2014-11-28T13:00:00Z"/>
        </w:trPr>
        <w:tc>
          <w:tcPr>
            <w:tcW w:w="2376" w:type="dxa"/>
          </w:tcPr>
          <w:p w14:paraId="39F7391A" w14:textId="52BEFB1E" w:rsidR="00DC30C2" w:rsidRPr="003A6608" w:rsidRDefault="00DC30C2" w:rsidP="00E57A3C">
            <w:pPr>
              <w:rPr>
                <w:ins w:id="369" w:author="manager" w:date="2014-11-28T13:00:00Z"/>
                <w:rFonts w:eastAsia="Calibri"/>
                <w:rPrChange w:id="370" w:author="manager" w:date="2014-11-28T13:23:00Z">
                  <w:rPr>
                    <w:ins w:id="371" w:author="manager" w:date="2014-11-28T13:00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ins w:id="372" w:author="manager" w:date="2014-11-28T13:01:00Z">
              <w:r w:rsidRPr="003A6608">
                <w:rPr>
                  <w:rFonts w:eastAsia="Calibri"/>
                </w:rPr>
                <w:t>s</w:t>
              </w:r>
            </w:ins>
            <w:ins w:id="373" w:author="manager" w:date="2014-11-28T13:00:00Z">
              <w:r w:rsidRPr="003A6608">
                <w:rPr>
                  <w:rFonts w:eastAsia="Calibri"/>
                  <w:rPrChange w:id="374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t>hortName</w:t>
              </w:r>
              <w:proofErr w:type="spellEnd"/>
            </w:ins>
          </w:p>
        </w:tc>
        <w:tc>
          <w:tcPr>
            <w:tcW w:w="1134" w:type="dxa"/>
          </w:tcPr>
          <w:p w14:paraId="5C567243" w14:textId="3EDE301F" w:rsidR="00DC30C2" w:rsidRPr="003A6608" w:rsidRDefault="00DC30C2" w:rsidP="00E57A3C">
            <w:pPr>
              <w:rPr>
                <w:ins w:id="375" w:author="manager" w:date="2014-11-28T13:00:00Z"/>
                <w:rFonts w:eastAsia="Calibri"/>
                <w:lang w:val="ru-RU"/>
                <w:rPrChange w:id="376" w:author="manager" w:date="2014-11-28T13:23:00Z">
                  <w:rPr>
                    <w:ins w:id="377" w:author="manager" w:date="2014-11-28T13:00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ins w:id="378" w:author="manager" w:date="2014-11-28T13:01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7B6A49AE" w14:textId="4FB3BCC4" w:rsidR="00DC30C2" w:rsidRPr="003A6608" w:rsidRDefault="00DC30C2" w:rsidP="00E57A3C">
            <w:pPr>
              <w:rPr>
                <w:ins w:id="379" w:author="manager" w:date="2014-11-28T13:00:00Z"/>
                <w:rFonts w:eastAsia="Calibri"/>
                <w:lang w:val="ru-RU"/>
                <w:rPrChange w:id="380" w:author="manager" w:date="2014-11-28T13:23:00Z">
                  <w:rPr>
                    <w:ins w:id="381" w:author="manager" w:date="2014-11-28T13:00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82" w:author="manager" w:date="2014-11-28T13:01:00Z">
              <w:r w:rsidRPr="003A6608">
                <w:rPr>
                  <w:rFonts w:eastAsia="Calibri"/>
                  <w:lang w:val="ru-RU"/>
                </w:rPr>
                <w:t>Короткое наименование</w:t>
              </w:r>
            </w:ins>
          </w:p>
        </w:tc>
      </w:tr>
      <w:tr w:rsidR="00DC30C2" w:rsidRPr="003A6608" w14:paraId="11DE7AC6" w14:textId="77777777" w:rsidTr="00E57A3C">
        <w:trPr>
          <w:ins w:id="383" w:author="manager" w:date="2014-11-28T12:59:00Z"/>
        </w:trPr>
        <w:tc>
          <w:tcPr>
            <w:tcW w:w="2376" w:type="dxa"/>
          </w:tcPr>
          <w:p w14:paraId="5B5F9E21" w14:textId="4814E37C" w:rsidR="00DC30C2" w:rsidRPr="003A6608" w:rsidRDefault="00DC30C2" w:rsidP="00E57A3C">
            <w:pPr>
              <w:rPr>
                <w:ins w:id="384" w:author="manager" w:date="2014-11-28T12:59:00Z"/>
                <w:rFonts w:eastAsia="Calibri"/>
                <w:rPrChange w:id="385" w:author="manager" w:date="2014-11-28T13:23:00Z">
                  <w:rPr>
                    <w:ins w:id="386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87" w:author="manager" w:date="2014-11-28T13:00:00Z">
              <w:r w:rsidRPr="003A6608">
                <w:rPr>
                  <w:rFonts w:eastAsia="Calibri"/>
                  <w:rPrChange w:id="388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t>address</w:t>
              </w:r>
            </w:ins>
          </w:p>
        </w:tc>
        <w:tc>
          <w:tcPr>
            <w:tcW w:w="1134" w:type="dxa"/>
          </w:tcPr>
          <w:p w14:paraId="7E423B1D" w14:textId="500D7F50" w:rsidR="00DC30C2" w:rsidRPr="003A6608" w:rsidRDefault="00DC30C2" w:rsidP="00E57A3C">
            <w:pPr>
              <w:rPr>
                <w:ins w:id="389" w:author="manager" w:date="2014-11-28T12:59:00Z"/>
                <w:rFonts w:eastAsia="Calibri"/>
                <w:lang w:val="ru-RU"/>
                <w:rPrChange w:id="390" w:author="manager" w:date="2014-11-28T13:23:00Z">
                  <w:rPr>
                    <w:ins w:id="391" w:author="manager" w:date="2014-11-28T12:59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ins w:id="392" w:author="manager" w:date="2014-11-28T13:01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4DE2D3A7" w14:textId="03B49142" w:rsidR="00DC30C2" w:rsidRPr="003A6608" w:rsidRDefault="00DC30C2" w:rsidP="00E57A3C">
            <w:pPr>
              <w:rPr>
                <w:ins w:id="393" w:author="manager" w:date="2014-11-28T12:59:00Z"/>
                <w:rFonts w:eastAsia="Calibri"/>
                <w:lang w:val="ru-RU"/>
                <w:rPrChange w:id="394" w:author="manager" w:date="2014-11-28T13:23:00Z">
                  <w:rPr>
                    <w:ins w:id="395" w:author="manager" w:date="2014-11-28T12:59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396" w:author="manager" w:date="2014-11-28T13:02:00Z">
              <w:r w:rsidRPr="003A6608">
                <w:rPr>
                  <w:rFonts w:eastAsia="Calibri"/>
                  <w:lang w:val="ru-RU"/>
                </w:rPr>
                <w:t>Адрес</w:t>
              </w:r>
            </w:ins>
          </w:p>
        </w:tc>
      </w:tr>
    </w:tbl>
    <w:p w14:paraId="11D00130" w14:textId="77777777" w:rsidR="00DC30C2" w:rsidRPr="003A6608" w:rsidRDefault="00DC30C2" w:rsidP="00CC5E03">
      <w:pPr>
        <w:rPr>
          <w:ins w:id="397" w:author="manager" w:date="2014-11-28T12:59:00Z"/>
          <w:lang w:val="ru-RU" w:eastAsia="ru-RU"/>
        </w:rPr>
      </w:pPr>
    </w:p>
    <w:p w14:paraId="63FDDF7B" w14:textId="41353EE8" w:rsidR="00DC30C2" w:rsidRPr="003A6608" w:rsidDel="00DC30C2" w:rsidRDefault="00DC30C2" w:rsidP="00CC5E03">
      <w:pPr>
        <w:rPr>
          <w:del w:id="398" w:author="manager" w:date="2014-11-28T13:02:00Z"/>
          <w:lang w:val="ru-RU" w:eastAsia="ru-RU"/>
        </w:rPr>
      </w:pPr>
    </w:p>
    <w:p w14:paraId="2643770F" w14:textId="7ABAFB89" w:rsidR="00AD777F" w:rsidRPr="003A6608" w:rsidDel="00DC30C2" w:rsidRDefault="00CC5E03" w:rsidP="00CC5E03">
      <w:pPr>
        <w:rPr>
          <w:del w:id="399" w:author="manager" w:date="2014-11-28T13:05:00Z"/>
          <w:lang w:val="ru-RU" w:eastAsia="ru-RU"/>
        </w:rPr>
      </w:pPr>
      <w:del w:id="400" w:author="manager" w:date="2014-11-28T13:05:00Z">
        <w:r w:rsidRPr="003A6608" w:rsidDel="00DC30C2">
          <w:rPr>
            <w:lang w:val="ru-RU" w:eastAsia="ru-RU"/>
          </w:rPr>
          <w:delText xml:space="preserve">Пустые входные </w:delText>
        </w:r>
        <w:r w:rsidR="0049691E" w:rsidRPr="003A6608" w:rsidDel="00DC30C2">
          <w:rPr>
            <w:lang w:val="ru-RU" w:eastAsia="ru-RU"/>
          </w:rPr>
          <w:delText>параметры в поиске не участвуют.</w:delText>
        </w:r>
      </w:del>
    </w:p>
    <w:p w14:paraId="053B4DC6" w14:textId="7250B193" w:rsidR="00CC5E03" w:rsidRPr="003A6608" w:rsidDel="00DC30C2" w:rsidRDefault="00CC5E03" w:rsidP="00CC5E03">
      <w:pPr>
        <w:rPr>
          <w:del w:id="401" w:author="manager" w:date="2014-11-28T13:05:00Z"/>
          <w:lang w:val="ru-RU" w:eastAsia="ru-RU"/>
        </w:rPr>
      </w:pPr>
    </w:p>
    <w:p w14:paraId="4F2357CE" w14:textId="35CE0682" w:rsidR="00CC5E03" w:rsidRPr="003A6608" w:rsidDel="00DC30C2" w:rsidRDefault="00CC5E03" w:rsidP="00CC5E03">
      <w:pPr>
        <w:rPr>
          <w:del w:id="402" w:author="manager" w:date="2014-11-28T13:05:00Z"/>
          <w:lang w:val="ru-RU" w:eastAsia="ru-RU"/>
        </w:rPr>
      </w:pPr>
      <w:del w:id="403" w:author="manager" w:date="2014-11-28T13:05:00Z">
        <w:r w:rsidRPr="003A6608" w:rsidDel="00DC30C2">
          <w:rPr>
            <w:lang w:val="ru-RU" w:eastAsia="ru-RU"/>
          </w:rPr>
          <w:delText>Выходные параметры:</w:delText>
        </w:r>
      </w:del>
    </w:p>
    <w:p w14:paraId="19EC607E" w14:textId="3BE64943" w:rsidR="00756D6E" w:rsidRPr="003A6608" w:rsidDel="00DC30C2" w:rsidRDefault="00756D6E" w:rsidP="00CC5E03">
      <w:pPr>
        <w:rPr>
          <w:del w:id="404" w:author="manager" w:date="2014-11-28T13:02:00Z"/>
          <w:lang w:eastAsia="ru-RU"/>
        </w:rPr>
      </w:pPr>
    </w:p>
    <w:tbl>
      <w:tblPr>
        <w:tblStyle w:val="af0"/>
        <w:tblpPr w:leftFromText="180" w:rightFromText="180" w:vertAnchor="text" w:tblpY="1"/>
        <w:tblOverlap w:val="never"/>
        <w:tblW w:w="9365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55"/>
      </w:tblGrid>
      <w:tr w:rsidR="00CC5E03" w:rsidRPr="003A6608" w:rsidDel="00157DF3" w14:paraId="517F1609" w14:textId="731B789A" w:rsidTr="00756D6E">
        <w:trPr>
          <w:trHeight w:val="349"/>
          <w:tblHeader/>
          <w:del w:id="405" w:author="manager" w:date="2014-11-27T15:34:00Z"/>
        </w:trPr>
        <w:tc>
          <w:tcPr>
            <w:tcW w:w="2376" w:type="dxa"/>
            <w:shd w:val="pct5" w:color="auto" w:fill="auto"/>
          </w:tcPr>
          <w:p w14:paraId="1C3E6F68" w14:textId="5DE3B1D5" w:rsidR="00CC5E03" w:rsidRPr="003A6608" w:rsidDel="00157DF3" w:rsidRDefault="00CC5E03">
            <w:pPr>
              <w:jc w:val="center"/>
              <w:rPr>
                <w:del w:id="406" w:author="manager" w:date="2014-11-27T15:34:00Z"/>
                <w:rFonts w:eastAsia="Calibri"/>
                <w:b/>
                <w:rPrChange w:id="407" w:author="manager" w:date="2014-11-28T13:23:00Z">
                  <w:rPr>
                    <w:del w:id="408" w:author="manager" w:date="2014-11-27T15:34:00Z"/>
                    <w:rFonts w:eastAsia="Calibri"/>
                  </w:rPr>
                </w:rPrChange>
              </w:rPr>
              <w:pPrChange w:id="409" w:author="manager" w:date="2014-11-27T15:10:00Z">
                <w:pPr>
                  <w:framePr w:hSpace="180" w:wrap="around" w:vAnchor="text" w:hAnchor="text" w:y="1"/>
                  <w:suppressOverlap/>
                </w:pPr>
              </w:pPrChange>
            </w:pPr>
            <w:del w:id="410" w:author="manager" w:date="2014-11-27T15:34:00Z">
              <w:r w:rsidRPr="003A6608" w:rsidDel="00157DF3">
                <w:rPr>
                  <w:rFonts w:eastAsia="Calibri"/>
                  <w:b/>
                  <w:rPrChange w:id="411" w:author="manager" w:date="2014-11-28T13:23:00Z">
                    <w:rPr>
                      <w:rFonts w:eastAsia="Calibri"/>
                    </w:rPr>
                  </w:rPrChange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2244B403" w14:textId="032A2434" w:rsidR="00CC5E03" w:rsidRPr="003A6608" w:rsidDel="00157DF3" w:rsidRDefault="00CC5E03">
            <w:pPr>
              <w:jc w:val="center"/>
              <w:rPr>
                <w:del w:id="412" w:author="manager" w:date="2014-11-27T15:34:00Z"/>
                <w:rFonts w:eastAsia="Calibri"/>
                <w:b/>
                <w:rPrChange w:id="413" w:author="manager" w:date="2014-11-28T13:23:00Z">
                  <w:rPr>
                    <w:del w:id="414" w:author="manager" w:date="2014-11-27T15:34:00Z"/>
                    <w:rFonts w:eastAsia="Calibri"/>
                  </w:rPr>
                </w:rPrChange>
              </w:rPr>
              <w:pPrChange w:id="415" w:author="manager" w:date="2014-11-27T15:10:00Z">
                <w:pPr>
                  <w:framePr w:hSpace="180" w:wrap="around" w:vAnchor="text" w:hAnchor="text" w:y="1"/>
                  <w:suppressOverlap/>
                </w:pPr>
              </w:pPrChange>
            </w:pPr>
            <w:del w:id="416" w:author="manager" w:date="2014-11-27T15:34:00Z">
              <w:r w:rsidRPr="003A6608" w:rsidDel="00157DF3">
                <w:rPr>
                  <w:rFonts w:eastAsia="Calibri"/>
                  <w:b/>
                  <w:rPrChange w:id="417" w:author="manager" w:date="2014-11-28T13:23:00Z">
                    <w:rPr>
                      <w:rFonts w:eastAsia="Calibri"/>
                    </w:rPr>
                  </w:rPrChange>
                </w:rPr>
                <w:delText>Тип</w:delText>
              </w:r>
            </w:del>
          </w:p>
        </w:tc>
        <w:tc>
          <w:tcPr>
            <w:tcW w:w="5855" w:type="dxa"/>
            <w:shd w:val="pct5" w:color="auto" w:fill="auto"/>
          </w:tcPr>
          <w:p w14:paraId="40BA98A7" w14:textId="02BBA0FB" w:rsidR="00CC5E03" w:rsidRPr="003A6608" w:rsidDel="00157DF3" w:rsidRDefault="00CC5E03">
            <w:pPr>
              <w:jc w:val="center"/>
              <w:rPr>
                <w:del w:id="418" w:author="manager" w:date="2014-11-27T15:34:00Z"/>
                <w:rFonts w:eastAsia="Calibri"/>
                <w:b/>
                <w:rPrChange w:id="419" w:author="manager" w:date="2014-11-28T13:23:00Z">
                  <w:rPr>
                    <w:del w:id="420" w:author="manager" w:date="2014-11-27T15:34:00Z"/>
                    <w:rFonts w:eastAsia="Calibri"/>
                  </w:rPr>
                </w:rPrChange>
              </w:rPr>
              <w:pPrChange w:id="421" w:author="manager" w:date="2014-11-27T15:10:00Z">
                <w:pPr>
                  <w:framePr w:hSpace="180" w:wrap="around" w:vAnchor="text" w:hAnchor="text" w:y="1"/>
                  <w:suppressOverlap/>
                </w:pPr>
              </w:pPrChange>
            </w:pPr>
            <w:del w:id="422" w:author="manager" w:date="2014-11-27T15:34:00Z">
              <w:r w:rsidRPr="003A6608" w:rsidDel="00157DF3">
                <w:rPr>
                  <w:rFonts w:eastAsia="Calibri"/>
                  <w:b/>
                  <w:rPrChange w:id="423" w:author="manager" w:date="2014-11-28T13:23:00Z">
                    <w:rPr>
                      <w:rFonts w:eastAsia="Calibri"/>
                    </w:rPr>
                  </w:rPrChange>
                </w:rPr>
                <w:delText>Описание</w:delText>
              </w:r>
            </w:del>
          </w:p>
        </w:tc>
      </w:tr>
      <w:tr w:rsidR="00CC5E03" w:rsidRPr="003A6608" w:rsidDel="00157DF3" w14:paraId="7277DBA7" w14:textId="0A33F3EF" w:rsidTr="00756D6E">
        <w:trPr>
          <w:trHeight w:val="335"/>
          <w:del w:id="424" w:author="manager" w:date="2014-11-27T15:34:00Z"/>
        </w:trPr>
        <w:tc>
          <w:tcPr>
            <w:tcW w:w="2376" w:type="dxa"/>
          </w:tcPr>
          <w:p w14:paraId="137D292B" w14:textId="7FEE9E5A" w:rsidR="00756D6E" w:rsidRPr="003A6608" w:rsidDel="00157DF3" w:rsidRDefault="00604B44" w:rsidP="00756D6E">
            <w:pPr>
              <w:rPr>
                <w:del w:id="425" w:author="manager" w:date="2014-11-27T15:34:00Z"/>
                <w:rFonts w:eastAsia="Calibri"/>
              </w:rPr>
            </w:pPr>
            <w:del w:id="426" w:author="manager" w:date="2014-11-27T15:33:00Z">
              <w:r w:rsidRPr="003A6608" w:rsidDel="00157DF3">
                <w:rPr>
                  <w:rFonts w:eastAsia="Calibri"/>
                </w:rPr>
                <w:delText>Case</w:delText>
              </w:r>
              <w:r w:rsidR="00756D6E" w:rsidRPr="003A6608" w:rsidDel="00157DF3">
                <w:rPr>
                  <w:rFonts w:eastAsia="Calibri"/>
                </w:rPr>
                <w:delText>Id</w:delText>
              </w:r>
            </w:del>
          </w:p>
        </w:tc>
        <w:tc>
          <w:tcPr>
            <w:tcW w:w="1134" w:type="dxa"/>
          </w:tcPr>
          <w:p w14:paraId="43A11E8D" w14:textId="003DE958" w:rsidR="00CC5E03" w:rsidRPr="003A6608" w:rsidDel="00157DF3" w:rsidRDefault="00756D6E" w:rsidP="00756D6E">
            <w:pPr>
              <w:rPr>
                <w:del w:id="427" w:author="manager" w:date="2014-11-27T15:34:00Z"/>
                <w:rFonts w:eastAsia="Calibri"/>
              </w:rPr>
            </w:pPr>
            <w:del w:id="42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guid</w:delText>
              </w:r>
            </w:del>
          </w:p>
        </w:tc>
        <w:tc>
          <w:tcPr>
            <w:tcW w:w="5855" w:type="dxa"/>
          </w:tcPr>
          <w:p w14:paraId="171DEF73" w14:textId="622D982D" w:rsidR="006A14DE" w:rsidRPr="003A6608" w:rsidDel="00157DF3" w:rsidRDefault="00756D6E" w:rsidP="00756D6E">
            <w:pPr>
              <w:rPr>
                <w:del w:id="429" w:author="manager" w:date="2014-11-27T15:34:00Z"/>
                <w:rFonts w:eastAsia="Calibri"/>
                <w:lang w:val="ru-RU"/>
                <w:rPrChange w:id="430" w:author="manager" w:date="2014-11-28T13:23:00Z">
                  <w:rPr>
                    <w:del w:id="431" w:author="manager" w:date="2014-11-27T15:34:00Z"/>
                    <w:rFonts w:eastAsia="Calibri"/>
                  </w:rPr>
                </w:rPrChange>
              </w:rPr>
            </w:pPr>
            <w:del w:id="432" w:author="manager" w:date="2014-11-27T15:33:00Z">
              <w:r w:rsidRPr="003A6608" w:rsidDel="00157DF3">
                <w:rPr>
                  <w:color w:val="333333"/>
                  <w:shd w:val="clear" w:color="auto" w:fill="FFFFFF"/>
                  <w:lang w:val="ru-RU"/>
                  <w:rPrChange w:id="433" w:author="manager" w:date="2014-11-28T13:23:00Z">
                    <w:rPr>
                      <w:color w:val="333333"/>
                      <w:shd w:val="clear" w:color="auto" w:fill="FFFFFF"/>
                    </w:rPr>
                  </w:rPrChange>
                </w:rPr>
                <w:delText>Идентификатор дела</w:delText>
              </w:r>
            </w:del>
          </w:p>
        </w:tc>
      </w:tr>
      <w:tr w:rsidR="00CC5E03" w:rsidRPr="003A6608" w:rsidDel="00157DF3" w14:paraId="7928889D" w14:textId="3E5207D4" w:rsidTr="00756D6E">
        <w:trPr>
          <w:trHeight w:val="349"/>
          <w:del w:id="434" w:author="manager" w:date="2014-11-27T15:34:00Z"/>
        </w:trPr>
        <w:tc>
          <w:tcPr>
            <w:tcW w:w="2376" w:type="dxa"/>
          </w:tcPr>
          <w:p w14:paraId="7B327D71" w14:textId="0621C3D0" w:rsidR="00CC5E03" w:rsidRPr="003A6608" w:rsidDel="00157DF3" w:rsidRDefault="00756D6E" w:rsidP="00756D6E">
            <w:pPr>
              <w:rPr>
                <w:del w:id="435" w:author="manager" w:date="2014-11-27T15:34:00Z"/>
                <w:rFonts w:eastAsia="Calibri"/>
              </w:rPr>
            </w:pPr>
            <w:del w:id="436" w:author="manager" w:date="2014-11-27T15:33:00Z">
              <w:r w:rsidRPr="003A6608" w:rsidDel="00157DF3">
                <w:rPr>
                  <w:rFonts w:eastAsia="Calibri"/>
                </w:rPr>
                <w:delText>Number</w:delText>
              </w:r>
            </w:del>
          </w:p>
        </w:tc>
        <w:tc>
          <w:tcPr>
            <w:tcW w:w="1134" w:type="dxa"/>
          </w:tcPr>
          <w:p w14:paraId="5B0347EB" w14:textId="5861A793" w:rsidR="00CC5E03" w:rsidRPr="003A6608" w:rsidDel="00157DF3" w:rsidRDefault="00756D6E" w:rsidP="00756D6E">
            <w:pPr>
              <w:rPr>
                <w:del w:id="437" w:author="manager" w:date="2014-11-27T15:34:00Z"/>
                <w:rFonts w:eastAsia="Calibri"/>
              </w:rPr>
            </w:pPr>
            <w:del w:id="43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27EAE38E" w14:textId="3566A844" w:rsidR="00CC5E03" w:rsidRPr="003A6608" w:rsidDel="00157DF3" w:rsidRDefault="00756D6E" w:rsidP="00756D6E">
            <w:pPr>
              <w:rPr>
                <w:del w:id="439" w:author="manager" w:date="2014-11-27T15:34:00Z"/>
                <w:rFonts w:eastAsia="Calibri"/>
              </w:rPr>
            </w:pPr>
            <w:del w:id="44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Номер дела</w:delText>
              </w:r>
            </w:del>
          </w:p>
        </w:tc>
      </w:tr>
      <w:tr w:rsidR="00CC5E03" w:rsidRPr="003A6608" w:rsidDel="00157DF3" w14:paraId="53A181B8" w14:textId="71D31169" w:rsidTr="00756D6E">
        <w:trPr>
          <w:trHeight w:val="335"/>
          <w:del w:id="441" w:author="manager" w:date="2014-11-27T15:34:00Z"/>
        </w:trPr>
        <w:tc>
          <w:tcPr>
            <w:tcW w:w="2376" w:type="dxa"/>
          </w:tcPr>
          <w:p w14:paraId="230DDA8F" w14:textId="6C0322A9" w:rsidR="00CC5E03" w:rsidRPr="003A6608" w:rsidDel="00157DF3" w:rsidRDefault="00756D6E" w:rsidP="00756D6E">
            <w:pPr>
              <w:rPr>
                <w:del w:id="442" w:author="manager" w:date="2014-11-27T15:34:00Z"/>
                <w:rFonts w:eastAsia="Calibri"/>
              </w:rPr>
            </w:pPr>
            <w:del w:id="443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RegistrationDate</w:delText>
              </w:r>
            </w:del>
          </w:p>
        </w:tc>
        <w:tc>
          <w:tcPr>
            <w:tcW w:w="1134" w:type="dxa"/>
          </w:tcPr>
          <w:p w14:paraId="65866C99" w14:textId="4F5594A5" w:rsidR="00CC5E03" w:rsidRPr="003A6608" w:rsidDel="00157DF3" w:rsidRDefault="00756D6E" w:rsidP="00756D6E">
            <w:pPr>
              <w:rPr>
                <w:del w:id="444" w:author="manager" w:date="2014-11-27T15:34:00Z"/>
                <w:rFonts w:eastAsia="Calibri"/>
              </w:rPr>
            </w:pPr>
            <w:del w:id="445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datetime</w:delText>
              </w:r>
            </w:del>
          </w:p>
        </w:tc>
        <w:tc>
          <w:tcPr>
            <w:tcW w:w="5855" w:type="dxa"/>
          </w:tcPr>
          <w:p w14:paraId="710122D0" w14:textId="21346352" w:rsidR="00CC5E03" w:rsidRPr="003A6608" w:rsidDel="00157DF3" w:rsidRDefault="00756D6E" w:rsidP="00756D6E">
            <w:pPr>
              <w:rPr>
                <w:del w:id="446" w:author="manager" w:date="2014-11-27T15:34:00Z"/>
                <w:rFonts w:eastAsia="Calibri"/>
              </w:rPr>
            </w:pPr>
            <w:del w:id="447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Дата регистрации дела</w:delText>
              </w:r>
            </w:del>
          </w:p>
        </w:tc>
      </w:tr>
      <w:tr w:rsidR="00CC5E03" w:rsidRPr="003A6608" w:rsidDel="00157DF3" w14:paraId="7BE341FD" w14:textId="7902C2A4" w:rsidTr="00756D6E">
        <w:trPr>
          <w:trHeight w:val="349"/>
          <w:del w:id="448" w:author="manager" w:date="2014-11-27T15:34:00Z"/>
        </w:trPr>
        <w:tc>
          <w:tcPr>
            <w:tcW w:w="2376" w:type="dxa"/>
          </w:tcPr>
          <w:p w14:paraId="75FA48EE" w14:textId="494FD411" w:rsidR="00CC5E03" w:rsidRPr="003A6608" w:rsidDel="00157DF3" w:rsidRDefault="00756D6E" w:rsidP="00756D6E">
            <w:pPr>
              <w:rPr>
                <w:del w:id="449" w:author="manager" w:date="2014-11-27T15:34:00Z"/>
                <w:rFonts w:eastAsia="Calibri"/>
              </w:rPr>
            </w:pPr>
            <w:del w:id="45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CaseType</w:delText>
              </w:r>
            </w:del>
          </w:p>
        </w:tc>
        <w:tc>
          <w:tcPr>
            <w:tcW w:w="1134" w:type="dxa"/>
          </w:tcPr>
          <w:p w14:paraId="1DCCD18B" w14:textId="168771CF" w:rsidR="00CC5E03" w:rsidRPr="003A6608" w:rsidDel="00157DF3" w:rsidRDefault="00756D6E" w:rsidP="00756D6E">
            <w:pPr>
              <w:rPr>
                <w:del w:id="451" w:author="manager" w:date="2014-11-27T15:34:00Z"/>
                <w:rFonts w:eastAsia="Calibri"/>
              </w:rPr>
            </w:pPr>
            <w:del w:id="452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558F775E" w14:textId="6525DFAC" w:rsidR="00CC5E03" w:rsidRPr="003A6608" w:rsidDel="00157DF3" w:rsidRDefault="00756D6E" w:rsidP="00756D6E">
            <w:pPr>
              <w:rPr>
                <w:del w:id="453" w:author="manager" w:date="2014-11-27T15:34:00Z"/>
                <w:rFonts w:eastAsia="Calibri"/>
              </w:rPr>
            </w:pPr>
            <w:del w:id="454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Тип спора</w:delText>
              </w:r>
            </w:del>
          </w:p>
        </w:tc>
      </w:tr>
      <w:tr w:rsidR="00CC5E03" w:rsidRPr="003A6608" w:rsidDel="00157DF3" w14:paraId="225EE26C" w14:textId="29B49292" w:rsidTr="00756D6E">
        <w:trPr>
          <w:trHeight w:val="335"/>
          <w:del w:id="455" w:author="manager" w:date="2014-11-27T15:34:00Z"/>
        </w:trPr>
        <w:tc>
          <w:tcPr>
            <w:tcW w:w="2376" w:type="dxa"/>
          </w:tcPr>
          <w:p w14:paraId="586775E1" w14:textId="79F202C3" w:rsidR="00CC5E03" w:rsidRPr="003A6608" w:rsidDel="00157DF3" w:rsidRDefault="00756D6E" w:rsidP="00756D6E">
            <w:pPr>
              <w:rPr>
                <w:del w:id="456" w:author="manager" w:date="2014-11-27T15:34:00Z"/>
                <w:rFonts w:eastAsia="Calibri"/>
              </w:rPr>
            </w:pPr>
            <w:del w:id="457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CaseCategory</w:delText>
              </w:r>
            </w:del>
          </w:p>
        </w:tc>
        <w:tc>
          <w:tcPr>
            <w:tcW w:w="1134" w:type="dxa"/>
          </w:tcPr>
          <w:p w14:paraId="14221308" w14:textId="5460F657" w:rsidR="00CC5E03" w:rsidRPr="003A6608" w:rsidDel="00157DF3" w:rsidRDefault="00756D6E" w:rsidP="00756D6E">
            <w:pPr>
              <w:rPr>
                <w:del w:id="458" w:author="manager" w:date="2014-11-27T15:34:00Z"/>
                <w:rFonts w:eastAsia="Calibri"/>
              </w:rPr>
            </w:pPr>
            <w:del w:id="45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7A40C8A9" w14:textId="26D7390E" w:rsidR="00CC5E03" w:rsidRPr="003A6608" w:rsidDel="00157DF3" w:rsidRDefault="00756D6E" w:rsidP="00756D6E">
            <w:pPr>
              <w:rPr>
                <w:del w:id="460" w:author="manager" w:date="2014-11-27T15:34:00Z"/>
                <w:rFonts w:eastAsia="Calibri"/>
              </w:rPr>
            </w:pPr>
            <w:del w:id="46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Категория спора</w:delText>
              </w:r>
            </w:del>
          </w:p>
        </w:tc>
      </w:tr>
      <w:tr w:rsidR="00756D6E" w:rsidRPr="003A6608" w:rsidDel="00157DF3" w14:paraId="4EEBE9D4" w14:textId="2771FE06" w:rsidTr="00756D6E">
        <w:trPr>
          <w:trHeight w:val="335"/>
          <w:del w:id="462" w:author="manager" w:date="2014-11-27T15:34:00Z"/>
        </w:trPr>
        <w:tc>
          <w:tcPr>
            <w:tcW w:w="2376" w:type="dxa"/>
          </w:tcPr>
          <w:p w14:paraId="2D2119C9" w14:textId="0F67C5A1" w:rsidR="00756D6E" w:rsidRPr="003A6608" w:rsidDel="00157DF3" w:rsidRDefault="00756D6E" w:rsidP="00756D6E">
            <w:pPr>
              <w:rPr>
                <w:del w:id="463" w:author="manager" w:date="2014-11-27T15:34:00Z"/>
                <w:color w:val="333333"/>
                <w:shd w:val="clear" w:color="auto" w:fill="FFFFFF"/>
              </w:rPr>
            </w:pPr>
            <w:del w:id="464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CaseTypeMCode</w:delText>
              </w:r>
            </w:del>
          </w:p>
        </w:tc>
        <w:tc>
          <w:tcPr>
            <w:tcW w:w="1134" w:type="dxa"/>
          </w:tcPr>
          <w:p w14:paraId="69E6F19C" w14:textId="1B157C1F" w:rsidR="00756D6E" w:rsidRPr="003A6608" w:rsidDel="00157DF3" w:rsidRDefault="00756D6E" w:rsidP="00756D6E">
            <w:pPr>
              <w:rPr>
                <w:del w:id="465" w:author="manager" w:date="2014-11-27T15:34:00Z"/>
                <w:rFonts w:eastAsia="Calibri"/>
              </w:rPr>
            </w:pPr>
            <w:del w:id="466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5BCFD359" w14:textId="22476171" w:rsidR="00756D6E" w:rsidRPr="003A6608" w:rsidDel="00157DF3" w:rsidRDefault="00756D6E" w:rsidP="00756D6E">
            <w:pPr>
              <w:rPr>
                <w:del w:id="467" w:author="manager" w:date="2014-11-27T15:34:00Z"/>
                <w:rFonts w:eastAsia="Calibri"/>
                <w:lang w:val="ru-RU"/>
                <w:rPrChange w:id="468" w:author="manager" w:date="2014-11-28T13:23:00Z">
                  <w:rPr>
                    <w:del w:id="469" w:author="manager" w:date="2014-11-27T15:34:00Z"/>
                    <w:rFonts w:eastAsia="Calibri"/>
                  </w:rPr>
                </w:rPrChange>
              </w:rPr>
            </w:pPr>
            <w:del w:id="470" w:author="manager" w:date="2014-11-27T15:33:00Z">
              <w:r w:rsidRPr="003A6608" w:rsidDel="00157DF3">
                <w:rPr>
                  <w:color w:val="333333"/>
                  <w:shd w:val="clear" w:color="auto" w:fill="FFFFFF"/>
                  <w:lang w:val="ru-RU"/>
                  <w:rPrChange w:id="471" w:author="manager" w:date="2014-11-28T13:23:00Z">
                    <w:rPr>
                      <w:color w:val="333333"/>
                      <w:shd w:val="clear" w:color="auto" w:fill="FFFFFF"/>
                    </w:rPr>
                  </w:rPrChange>
                </w:rPr>
                <w:delText>Тип спора (А,Б,Г)</w:delText>
              </w:r>
            </w:del>
          </w:p>
        </w:tc>
      </w:tr>
      <w:tr w:rsidR="00CC5E03" w:rsidRPr="003A6608" w:rsidDel="00157DF3" w14:paraId="00632881" w14:textId="0B518419" w:rsidTr="00756D6E">
        <w:trPr>
          <w:trHeight w:val="349"/>
          <w:del w:id="472" w:author="manager" w:date="2014-11-27T15:34:00Z"/>
        </w:trPr>
        <w:tc>
          <w:tcPr>
            <w:tcW w:w="2376" w:type="dxa"/>
          </w:tcPr>
          <w:p w14:paraId="4B764474" w14:textId="5B2AFB14" w:rsidR="00CC5E03" w:rsidRPr="003A6608" w:rsidDel="00157DF3" w:rsidRDefault="00756D6E" w:rsidP="00756D6E">
            <w:pPr>
              <w:rPr>
                <w:del w:id="473" w:author="manager" w:date="2014-11-27T15:34:00Z"/>
                <w:rFonts w:eastAsia="Calibri"/>
              </w:rPr>
            </w:pPr>
            <w:del w:id="474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ClaimSum</w:delText>
              </w:r>
            </w:del>
          </w:p>
        </w:tc>
        <w:tc>
          <w:tcPr>
            <w:tcW w:w="1134" w:type="dxa"/>
          </w:tcPr>
          <w:p w14:paraId="132CF933" w14:textId="1AEF125F" w:rsidR="00CC5E03" w:rsidRPr="003A6608" w:rsidDel="00157DF3" w:rsidRDefault="00756D6E" w:rsidP="00756D6E">
            <w:pPr>
              <w:rPr>
                <w:del w:id="475" w:author="manager" w:date="2014-11-27T15:34:00Z"/>
                <w:rFonts w:eastAsia="Calibri"/>
              </w:rPr>
            </w:pPr>
            <w:del w:id="476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float</w:delText>
              </w:r>
            </w:del>
          </w:p>
        </w:tc>
        <w:tc>
          <w:tcPr>
            <w:tcW w:w="5855" w:type="dxa"/>
          </w:tcPr>
          <w:p w14:paraId="3F60D1F3" w14:textId="60A093C3" w:rsidR="00CC5E03" w:rsidRPr="003A6608" w:rsidDel="00157DF3" w:rsidRDefault="00756D6E" w:rsidP="00756D6E">
            <w:pPr>
              <w:rPr>
                <w:del w:id="477" w:author="manager" w:date="2014-11-27T15:34:00Z"/>
                <w:rFonts w:eastAsia="Calibri"/>
              </w:rPr>
            </w:pPr>
            <w:del w:id="47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Сумма иска</w:delText>
              </w:r>
            </w:del>
          </w:p>
        </w:tc>
      </w:tr>
      <w:tr w:rsidR="00CC5E03" w:rsidRPr="003A6608" w:rsidDel="00157DF3" w14:paraId="64B9A1EC" w14:textId="1BE2981F" w:rsidTr="00756D6E">
        <w:trPr>
          <w:trHeight w:val="335"/>
          <w:del w:id="479" w:author="manager" w:date="2014-11-27T15:34:00Z"/>
        </w:trPr>
        <w:tc>
          <w:tcPr>
            <w:tcW w:w="2376" w:type="dxa"/>
          </w:tcPr>
          <w:p w14:paraId="77158C71" w14:textId="514567E8" w:rsidR="00CC5E03" w:rsidRPr="003A6608" w:rsidDel="00157DF3" w:rsidRDefault="00756D6E" w:rsidP="00756D6E">
            <w:pPr>
              <w:rPr>
                <w:del w:id="480" w:author="manager" w:date="2014-11-27T15:34:00Z"/>
                <w:rFonts w:eastAsia="Calibri"/>
              </w:rPr>
            </w:pPr>
            <w:del w:id="48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CloseDate</w:delText>
              </w:r>
            </w:del>
          </w:p>
        </w:tc>
        <w:tc>
          <w:tcPr>
            <w:tcW w:w="1134" w:type="dxa"/>
          </w:tcPr>
          <w:p w14:paraId="10B9B202" w14:textId="6EB00B4A" w:rsidR="00CC5E03" w:rsidRPr="003A6608" w:rsidDel="00157DF3" w:rsidRDefault="00756D6E" w:rsidP="00756D6E">
            <w:pPr>
              <w:rPr>
                <w:del w:id="482" w:author="manager" w:date="2014-11-27T15:34:00Z"/>
                <w:rFonts w:eastAsia="Calibri"/>
              </w:rPr>
            </w:pPr>
            <w:del w:id="483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datetime</w:delText>
              </w:r>
            </w:del>
          </w:p>
        </w:tc>
        <w:tc>
          <w:tcPr>
            <w:tcW w:w="5855" w:type="dxa"/>
          </w:tcPr>
          <w:p w14:paraId="3EEEA841" w14:textId="72AE182E" w:rsidR="00CC5E03" w:rsidRPr="003A6608" w:rsidDel="00157DF3" w:rsidRDefault="00756D6E" w:rsidP="00756D6E">
            <w:pPr>
              <w:rPr>
                <w:del w:id="484" w:author="manager" w:date="2014-11-27T15:34:00Z"/>
                <w:rFonts w:eastAsia="Calibri"/>
              </w:rPr>
            </w:pPr>
            <w:del w:id="485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Дата завершения</w:delText>
              </w:r>
            </w:del>
          </w:p>
        </w:tc>
      </w:tr>
      <w:tr w:rsidR="00CC5E03" w:rsidRPr="003A6608" w:rsidDel="00157DF3" w14:paraId="6E42EB93" w14:textId="6ECF0852" w:rsidTr="00756D6E">
        <w:trPr>
          <w:trHeight w:val="349"/>
          <w:del w:id="486" w:author="manager" w:date="2014-11-27T15:34:00Z"/>
        </w:trPr>
        <w:tc>
          <w:tcPr>
            <w:tcW w:w="2376" w:type="dxa"/>
          </w:tcPr>
          <w:p w14:paraId="4085D28C" w14:textId="5EF29708" w:rsidR="00CC5E03" w:rsidRPr="003A6608" w:rsidDel="00157DF3" w:rsidRDefault="00756D6E" w:rsidP="00756D6E">
            <w:pPr>
              <w:rPr>
                <w:del w:id="487" w:author="manager" w:date="2014-11-27T15:34:00Z"/>
                <w:rFonts w:eastAsia="Calibri"/>
              </w:rPr>
            </w:pPr>
            <w:del w:id="48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CourtName</w:delText>
              </w:r>
            </w:del>
          </w:p>
        </w:tc>
        <w:tc>
          <w:tcPr>
            <w:tcW w:w="1134" w:type="dxa"/>
          </w:tcPr>
          <w:p w14:paraId="68EB0957" w14:textId="1B98E979" w:rsidR="00CC5E03" w:rsidRPr="003A6608" w:rsidDel="00157DF3" w:rsidRDefault="00756D6E" w:rsidP="00756D6E">
            <w:pPr>
              <w:rPr>
                <w:del w:id="489" w:author="manager" w:date="2014-11-27T15:34:00Z"/>
                <w:rFonts w:eastAsia="Calibri"/>
              </w:rPr>
            </w:pPr>
            <w:del w:id="49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1BD24F8F" w14:textId="54417915" w:rsidR="00CC5E03" w:rsidRPr="003A6608" w:rsidDel="00157DF3" w:rsidRDefault="00756D6E" w:rsidP="00756D6E">
            <w:pPr>
              <w:rPr>
                <w:del w:id="491" w:author="manager" w:date="2014-11-27T15:34:00Z"/>
                <w:rFonts w:eastAsia="Calibri"/>
              </w:rPr>
            </w:pPr>
            <w:del w:id="492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Наименование суда 1 инстанции</w:delText>
              </w:r>
            </w:del>
          </w:p>
        </w:tc>
      </w:tr>
      <w:tr w:rsidR="00CC5E03" w:rsidRPr="003A6608" w:rsidDel="00157DF3" w14:paraId="72E5F5BE" w14:textId="316B8758" w:rsidTr="00756D6E">
        <w:trPr>
          <w:trHeight w:val="335"/>
          <w:del w:id="493" w:author="manager" w:date="2014-11-27T15:34:00Z"/>
        </w:trPr>
        <w:tc>
          <w:tcPr>
            <w:tcW w:w="2376" w:type="dxa"/>
          </w:tcPr>
          <w:p w14:paraId="18546350" w14:textId="177F2EFF" w:rsidR="00CC5E03" w:rsidRPr="003A6608" w:rsidDel="00157DF3" w:rsidRDefault="00756D6E" w:rsidP="00756D6E">
            <w:pPr>
              <w:rPr>
                <w:del w:id="494" w:author="manager" w:date="2014-11-27T15:34:00Z"/>
                <w:rFonts w:eastAsia="Calibri"/>
              </w:rPr>
            </w:pPr>
            <w:del w:id="495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IsSimpleJustice</w:delText>
              </w:r>
            </w:del>
          </w:p>
        </w:tc>
        <w:tc>
          <w:tcPr>
            <w:tcW w:w="1134" w:type="dxa"/>
          </w:tcPr>
          <w:p w14:paraId="78729FBE" w14:textId="053AB432" w:rsidR="00CC5E03" w:rsidRPr="003A6608" w:rsidDel="00157DF3" w:rsidRDefault="00756D6E" w:rsidP="00756D6E">
            <w:pPr>
              <w:rPr>
                <w:del w:id="496" w:author="manager" w:date="2014-11-27T15:34:00Z"/>
                <w:rFonts w:eastAsia="Calibri"/>
              </w:rPr>
            </w:pPr>
            <w:del w:id="497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Bool</w:delText>
              </w:r>
            </w:del>
          </w:p>
        </w:tc>
        <w:tc>
          <w:tcPr>
            <w:tcW w:w="5855" w:type="dxa"/>
          </w:tcPr>
          <w:p w14:paraId="60673841" w14:textId="381FA78C" w:rsidR="00CC5E03" w:rsidRPr="003A6608" w:rsidDel="00157DF3" w:rsidRDefault="00756D6E" w:rsidP="00756D6E">
            <w:pPr>
              <w:rPr>
                <w:del w:id="498" w:author="manager" w:date="2014-11-27T15:34:00Z"/>
                <w:rFonts w:eastAsia="Calibri"/>
              </w:rPr>
            </w:pPr>
            <w:del w:id="49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Упрощенное судопроизводство</w:delText>
              </w:r>
            </w:del>
          </w:p>
        </w:tc>
      </w:tr>
      <w:tr w:rsidR="00CC5E03" w:rsidRPr="003A6608" w:rsidDel="00157DF3" w14:paraId="033AD70D" w14:textId="756E6478" w:rsidTr="00756D6E">
        <w:trPr>
          <w:trHeight w:val="153"/>
          <w:del w:id="500" w:author="manager" w:date="2014-11-27T15:34:00Z"/>
        </w:trPr>
        <w:tc>
          <w:tcPr>
            <w:tcW w:w="2376" w:type="dxa"/>
          </w:tcPr>
          <w:p w14:paraId="7B117BF2" w14:textId="0533FA83" w:rsidR="00CC5E03" w:rsidRPr="003A6608" w:rsidDel="00157DF3" w:rsidRDefault="00756D6E" w:rsidP="00756D6E">
            <w:pPr>
              <w:rPr>
                <w:del w:id="501" w:author="manager" w:date="2014-11-27T15:34:00Z"/>
                <w:rFonts w:eastAsia="Calibri"/>
              </w:rPr>
            </w:pPr>
            <w:del w:id="502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LastDocDate</w:delText>
              </w:r>
            </w:del>
          </w:p>
        </w:tc>
        <w:tc>
          <w:tcPr>
            <w:tcW w:w="1134" w:type="dxa"/>
          </w:tcPr>
          <w:p w14:paraId="68CCF1EA" w14:textId="361E2844" w:rsidR="00CC5E03" w:rsidRPr="003A6608" w:rsidDel="00157DF3" w:rsidRDefault="00756D6E" w:rsidP="00756D6E">
            <w:pPr>
              <w:rPr>
                <w:del w:id="503" w:author="manager" w:date="2014-11-27T15:34:00Z"/>
                <w:rFonts w:eastAsia="Calibri"/>
              </w:rPr>
            </w:pPr>
            <w:del w:id="504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datetime</w:delText>
              </w:r>
            </w:del>
          </w:p>
        </w:tc>
        <w:tc>
          <w:tcPr>
            <w:tcW w:w="5855" w:type="dxa"/>
          </w:tcPr>
          <w:p w14:paraId="196999B8" w14:textId="3DFB86C7" w:rsidR="00CC5E03" w:rsidRPr="003A6608" w:rsidDel="00157DF3" w:rsidRDefault="00756D6E" w:rsidP="00756D6E">
            <w:pPr>
              <w:rPr>
                <w:del w:id="505" w:author="manager" w:date="2014-11-27T15:34:00Z"/>
                <w:rFonts w:eastAsia="Calibri"/>
              </w:rPr>
            </w:pPr>
            <w:del w:id="506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Дата последнего документа</w:delText>
              </w:r>
            </w:del>
          </w:p>
        </w:tc>
      </w:tr>
      <w:tr w:rsidR="00CC5E03" w:rsidRPr="003A6608" w:rsidDel="00157DF3" w14:paraId="3E8182ED" w14:textId="7DA3AB60" w:rsidTr="00756D6E">
        <w:trPr>
          <w:trHeight w:val="229"/>
          <w:del w:id="507" w:author="manager" w:date="2014-11-27T15:34:00Z"/>
        </w:trPr>
        <w:tc>
          <w:tcPr>
            <w:tcW w:w="2376" w:type="dxa"/>
          </w:tcPr>
          <w:p w14:paraId="0358D1D6" w14:textId="27114A2E" w:rsidR="00CC5E03" w:rsidRPr="003A6608" w:rsidDel="00157DF3" w:rsidRDefault="00756D6E" w:rsidP="00756D6E">
            <w:pPr>
              <w:rPr>
                <w:del w:id="508" w:author="manager" w:date="2014-11-27T15:34:00Z"/>
                <w:rFonts w:eastAsia="Calibri"/>
              </w:rPr>
            </w:pPr>
            <w:del w:id="50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ManagerName</w:delText>
              </w:r>
            </w:del>
          </w:p>
        </w:tc>
        <w:tc>
          <w:tcPr>
            <w:tcW w:w="1134" w:type="dxa"/>
          </w:tcPr>
          <w:p w14:paraId="0176B67F" w14:textId="5D57807B" w:rsidR="00CC5E03" w:rsidRPr="003A6608" w:rsidDel="00157DF3" w:rsidRDefault="00756D6E" w:rsidP="00756D6E">
            <w:pPr>
              <w:rPr>
                <w:del w:id="510" w:author="manager" w:date="2014-11-27T15:34:00Z"/>
                <w:rFonts w:eastAsia="Calibri"/>
              </w:rPr>
            </w:pPr>
            <w:del w:id="51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4243CFA3" w14:textId="00E8CA40" w:rsidR="00CC5E03" w:rsidRPr="003A6608" w:rsidDel="00157DF3" w:rsidRDefault="00756D6E" w:rsidP="00756D6E">
            <w:pPr>
              <w:rPr>
                <w:del w:id="512" w:author="manager" w:date="2014-11-27T15:34:00Z"/>
                <w:rFonts w:eastAsia="Calibri"/>
                <w:lang w:val="ru-RU"/>
                <w:rPrChange w:id="513" w:author="manager" w:date="2014-11-28T13:23:00Z">
                  <w:rPr>
                    <w:del w:id="514" w:author="manager" w:date="2014-11-27T15:34:00Z"/>
                    <w:rFonts w:eastAsia="Calibri"/>
                  </w:rPr>
                </w:rPrChange>
              </w:rPr>
            </w:pPr>
            <w:del w:id="515" w:author="manager" w:date="2014-11-27T15:33:00Z">
              <w:r w:rsidRPr="003A6608" w:rsidDel="00157DF3">
                <w:rPr>
                  <w:color w:val="333333"/>
                  <w:shd w:val="clear" w:color="auto" w:fill="FFFFFF"/>
                  <w:lang w:val="ru-RU"/>
                  <w:rPrChange w:id="516" w:author="manager" w:date="2014-11-28T13:23:00Z">
                    <w:rPr>
                      <w:color w:val="333333"/>
                      <w:shd w:val="clear" w:color="auto" w:fill="FFFFFF"/>
                    </w:rPr>
                  </w:rPrChange>
                </w:rPr>
                <w:delText>ФИО арбитражного/внешнего/конкурсного управляющего</w:delText>
              </w:r>
            </w:del>
          </w:p>
        </w:tc>
      </w:tr>
      <w:tr w:rsidR="00756D6E" w:rsidRPr="003A6608" w:rsidDel="00157DF3" w14:paraId="5289A57B" w14:textId="50BFB712" w:rsidTr="00756D6E">
        <w:trPr>
          <w:trHeight w:val="229"/>
          <w:del w:id="517" w:author="manager" w:date="2014-11-27T15:34:00Z"/>
        </w:trPr>
        <w:tc>
          <w:tcPr>
            <w:tcW w:w="2376" w:type="dxa"/>
          </w:tcPr>
          <w:p w14:paraId="09888CED" w14:textId="0AF26F93" w:rsidR="00756D6E" w:rsidRPr="003A6608" w:rsidDel="00157DF3" w:rsidRDefault="00756D6E" w:rsidP="00756D6E">
            <w:pPr>
              <w:rPr>
                <w:del w:id="518" w:author="manager" w:date="2014-11-27T15:34:00Z"/>
                <w:rFonts w:eastAsia="Calibri"/>
              </w:rPr>
            </w:pPr>
            <w:del w:id="51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ManagerType</w:delText>
              </w:r>
            </w:del>
          </w:p>
        </w:tc>
        <w:tc>
          <w:tcPr>
            <w:tcW w:w="1134" w:type="dxa"/>
          </w:tcPr>
          <w:p w14:paraId="569316DF" w14:textId="11AF166C" w:rsidR="00756D6E" w:rsidRPr="003A6608" w:rsidDel="00157DF3" w:rsidRDefault="00756D6E" w:rsidP="00756D6E">
            <w:pPr>
              <w:rPr>
                <w:del w:id="520" w:author="manager" w:date="2014-11-27T15:34:00Z"/>
                <w:rFonts w:eastAsia="Calibri"/>
              </w:rPr>
            </w:pPr>
            <w:del w:id="52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63E13A62" w14:textId="04FBF3AC" w:rsidR="00756D6E" w:rsidRPr="003A6608" w:rsidDel="00157DF3" w:rsidRDefault="00756D6E" w:rsidP="00756D6E">
            <w:pPr>
              <w:rPr>
                <w:del w:id="522" w:author="manager" w:date="2014-11-27T15:34:00Z"/>
                <w:rFonts w:eastAsia="Calibri"/>
                <w:lang w:val="ru-RU"/>
                <w:rPrChange w:id="523" w:author="manager" w:date="2014-11-28T13:23:00Z">
                  <w:rPr>
                    <w:del w:id="524" w:author="manager" w:date="2014-11-27T15:34:00Z"/>
                    <w:rFonts w:eastAsia="Calibri"/>
                  </w:rPr>
                </w:rPrChange>
              </w:rPr>
            </w:pPr>
            <w:del w:id="525" w:author="manager" w:date="2014-11-27T15:33:00Z">
              <w:r w:rsidRPr="003A6608" w:rsidDel="00157DF3">
                <w:rPr>
                  <w:color w:val="333333"/>
                  <w:shd w:val="clear" w:color="auto" w:fill="FFFFFF"/>
                  <w:lang w:val="ru-RU"/>
                  <w:rPrChange w:id="526" w:author="manager" w:date="2014-11-28T13:23:00Z">
                    <w:rPr>
                      <w:color w:val="333333"/>
                      <w:shd w:val="clear" w:color="auto" w:fill="FFFFFF"/>
                    </w:rPr>
                  </w:rPrChange>
                </w:rPr>
                <w:delText>Тип арбитражного/внешнего/конкурсного управляющего</w:delText>
              </w:r>
            </w:del>
          </w:p>
        </w:tc>
      </w:tr>
      <w:tr w:rsidR="00756D6E" w:rsidRPr="003A6608" w:rsidDel="00157DF3" w14:paraId="17076866" w14:textId="7254C4D3" w:rsidTr="00756D6E">
        <w:trPr>
          <w:trHeight w:val="229"/>
          <w:del w:id="527" w:author="manager" w:date="2014-11-27T15:34:00Z"/>
        </w:trPr>
        <w:tc>
          <w:tcPr>
            <w:tcW w:w="2376" w:type="dxa"/>
          </w:tcPr>
          <w:p w14:paraId="059E3E66" w14:textId="65DF001C" w:rsidR="00756D6E" w:rsidRPr="003A6608" w:rsidDel="00157DF3" w:rsidRDefault="00756D6E" w:rsidP="00756D6E">
            <w:pPr>
              <w:rPr>
                <w:del w:id="528" w:author="manager" w:date="2014-11-27T15:34:00Z"/>
                <w:rFonts w:eastAsia="Calibri"/>
              </w:rPr>
            </w:pPr>
            <w:del w:id="52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CaseStage</w:delText>
              </w:r>
            </w:del>
          </w:p>
        </w:tc>
        <w:tc>
          <w:tcPr>
            <w:tcW w:w="1134" w:type="dxa"/>
          </w:tcPr>
          <w:p w14:paraId="22CC72F3" w14:textId="37141275" w:rsidR="00756D6E" w:rsidRPr="003A6608" w:rsidDel="00157DF3" w:rsidRDefault="00756D6E" w:rsidP="00756D6E">
            <w:pPr>
              <w:rPr>
                <w:del w:id="530" w:author="manager" w:date="2014-11-27T15:34:00Z"/>
                <w:rFonts w:eastAsia="Calibri"/>
              </w:rPr>
            </w:pPr>
            <w:del w:id="53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186287FB" w14:textId="1814D5A4" w:rsidR="00756D6E" w:rsidRPr="003A6608" w:rsidDel="00157DF3" w:rsidRDefault="00756D6E" w:rsidP="00756D6E">
            <w:pPr>
              <w:rPr>
                <w:del w:id="532" w:author="manager" w:date="2014-11-27T15:34:00Z"/>
                <w:rFonts w:eastAsia="Calibri"/>
              </w:rPr>
            </w:pPr>
            <w:del w:id="533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Стадия банкротного дела</w:delText>
              </w:r>
            </w:del>
          </w:p>
        </w:tc>
      </w:tr>
      <w:tr w:rsidR="00756D6E" w:rsidRPr="003A6608" w:rsidDel="00157DF3" w14:paraId="6BA62766" w14:textId="511231D2" w:rsidTr="00756D6E">
        <w:trPr>
          <w:trHeight w:val="229"/>
          <w:del w:id="534" w:author="manager" w:date="2014-11-27T15:34:00Z"/>
        </w:trPr>
        <w:tc>
          <w:tcPr>
            <w:tcW w:w="2376" w:type="dxa"/>
          </w:tcPr>
          <w:p w14:paraId="123CDE16" w14:textId="390FC119" w:rsidR="00756D6E" w:rsidRPr="003A6608" w:rsidDel="00157DF3" w:rsidRDefault="00756D6E" w:rsidP="00756D6E">
            <w:pPr>
              <w:rPr>
                <w:del w:id="535" w:author="manager" w:date="2014-11-27T15:34:00Z"/>
                <w:rFonts w:eastAsia="Calibri"/>
              </w:rPr>
            </w:pPr>
            <w:del w:id="536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Result</w:delText>
              </w:r>
            </w:del>
          </w:p>
        </w:tc>
        <w:tc>
          <w:tcPr>
            <w:tcW w:w="1134" w:type="dxa"/>
          </w:tcPr>
          <w:p w14:paraId="44209AFA" w14:textId="2C6FABE2" w:rsidR="00756D6E" w:rsidRPr="003A6608" w:rsidDel="00157DF3" w:rsidRDefault="00756D6E" w:rsidP="00756D6E">
            <w:pPr>
              <w:rPr>
                <w:del w:id="537" w:author="manager" w:date="2014-11-27T15:34:00Z"/>
                <w:rFonts w:eastAsia="Calibri"/>
              </w:rPr>
            </w:pPr>
            <w:del w:id="53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31E6505F" w14:textId="5321C1BC" w:rsidR="00756D6E" w:rsidRPr="003A6608" w:rsidDel="00157DF3" w:rsidRDefault="00756D6E" w:rsidP="00756D6E">
            <w:pPr>
              <w:rPr>
                <w:del w:id="539" w:author="manager" w:date="2014-11-27T15:34:00Z"/>
                <w:rFonts w:eastAsia="Calibri"/>
              </w:rPr>
            </w:pPr>
            <w:del w:id="54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Решение по делу</w:delText>
              </w:r>
            </w:del>
          </w:p>
        </w:tc>
      </w:tr>
      <w:tr w:rsidR="00756D6E" w:rsidRPr="003A6608" w:rsidDel="00157DF3" w14:paraId="21739B7E" w14:textId="6D4AF798" w:rsidTr="00756D6E">
        <w:trPr>
          <w:trHeight w:val="229"/>
          <w:del w:id="541" w:author="manager" w:date="2014-11-27T15:34:00Z"/>
        </w:trPr>
        <w:tc>
          <w:tcPr>
            <w:tcW w:w="2376" w:type="dxa"/>
          </w:tcPr>
          <w:p w14:paraId="60425A8E" w14:textId="420E2E0A" w:rsidR="00756D6E" w:rsidRPr="003A6608" w:rsidDel="00157DF3" w:rsidRDefault="00756D6E" w:rsidP="00756D6E">
            <w:pPr>
              <w:rPr>
                <w:del w:id="542" w:author="manager" w:date="2014-11-27T15:34:00Z"/>
                <w:rFonts w:eastAsia="Calibri"/>
              </w:rPr>
            </w:pPr>
            <w:del w:id="543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Sides</w:delText>
              </w:r>
            </w:del>
          </w:p>
        </w:tc>
        <w:tc>
          <w:tcPr>
            <w:tcW w:w="1134" w:type="dxa"/>
          </w:tcPr>
          <w:p w14:paraId="6C98E601" w14:textId="35090CED" w:rsidR="00756D6E" w:rsidRPr="003A6608" w:rsidDel="00157DF3" w:rsidRDefault="00756D6E" w:rsidP="00756D6E">
            <w:pPr>
              <w:rPr>
                <w:del w:id="544" w:author="manager" w:date="2014-11-27T15:34:00Z"/>
                <w:rFonts w:eastAsia="Calibri"/>
              </w:rPr>
            </w:pPr>
            <w:del w:id="545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array</w:delText>
              </w:r>
            </w:del>
          </w:p>
        </w:tc>
        <w:tc>
          <w:tcPr>
            <w:tcW w:w="5855" w:type="dxa"/>
          </w:tcPr>
          <w:p w14:paraId="40BCAE32" w14:textId="3741AB07" w:rsidR="00756D6E" w:rsidRPr="003A6608" w:rsidDel="00157DF3" w:rsidRDefault="00756D6E" w:rsidP="00756D6E">
            <w:pPr>
              <w:rPr>
                <w:del w:id="546" w:author="manager" w:date="2014-11-27T15:34:00Z"/>
                <w:rFonts w:eastAsia="Calibri"/>
              </w:rPr>
            </w:pPr>
            <w:del w:id="547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Информация о сторонах</w:delText>
              </w:r>
            </w:del>
          </w:p>
        </w:tc>
      </w:tr>
      <w:tr w:rsidR="00756D6E" w:rsidRPr="003A6608" w:rsidDel="00157DF3" w14:paraId="6F87F2CD" w14:textId="536635AE" w:rsidTr="00756D6E">
        <w:trPr>
          <w:trHeight w:val="229"/>
          <w:del w:id="548" w:author="manager" w:date="2014-11-27T15:34:00Z"/>
        </w:trPr>
        <w:tc>
          <w:tcPr>
            <w:tcW w:w="2376" w:type="dxa"/>
          </w:tcPr>
          <w:p w14:paraId="6B20F6C1" w14:textId="70096A11" w:rsidR="00756D6E" w:rsidRPr="003A6608" w:rsidDel="00157DF3" w:rsidRDefault="00756D6E" w:rsidP="00756D6E">
            <w:pPr>
              <w:rPr>
                <w:del w:id="549" w:author="manager" w:date="2014-11-27T15:34:00Z"/>
                <w:rFonts w:eastAsia="Calibri"/>
              </w:rPr>
            </w:pPr>
            <w:del w:id="55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CaseSide</w:delText>
              </w:r>
            </w:del>
          </w:p>
        </w:tc>
        <w:tc>
          <w:tcPr>
            <w:tcW w:w="1134" w:type="dxa"/>
          </w:tcPr>
          <w:p w14:paraId="6AA73CFA" w14:textId="343704F0" w:rsidR="00756D6E" w:rsidRPr="003A6608" w:rsidDel="00157DF3" w:rsidRDefault="00756D6E" w:rsidP="00756D6E">
            <w:pPr>
              <w:rPr>
                <w:del w:id="551" w:author="manager" w:date="2014-11-27T15:34:00Z"/>
                <w:rFonts w:eastAsia="Calibri"/>
              </w:rPr>
            </w:pPr>
            <w:del w:id="552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составной</w:delText>
              </w:r>
            </w:del>
          </w:p>
        </w:tc>
        <w:tc>
          <w:tcPr>
            <w:tcW w:w="5855" w:type="dxa"/>
          </w:tcPr>
          <w:p w14:paraId="2CDB2E32" w14:textId="3DC54148" w:rsidR="00756D6E" w:rsidRPr="003A6608" w:rsidDel="00157DF3" w:rsidRDefault="00756D6E" w:rsidP="00756D6E">
            <w:pPr>
              <w:rPr>
                <w:del w:id="553" w:author="manager" w:date="2014-11-27T15:34:00Z"/>
                <w:rFonts w:eastAsia="Calibri"/>
              </w:rPr>
            </w:pPr>
            <w:del w:id="554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Информация о стороне</w:delText>
              </w:r>
            </w:del>
          </w:p>
        </w:tc>
      </w:tr>
      <w:tr w:rsidR="00756D6E" w:rsidRPr="003A6608" w:rsidDel="00157DF3" w14:paraId="4CDF2B9C" w14:textId="7976EF29" w:rsidTr="00756D6E">
        <w:trPr>
          <w:trHeight w:val="229"/>
          <w:del w:id="555" w:author="manager" w:date="2014-11-27T15:34:00Z"/>
        </w:trPr>
        <w:tc>
          <w:tcPr>
            <w:tcW w:w="2376" w:type="dxa"/>
          </w:tcPr>
          <w:p w14:paraId="4D7A9CFB" w14:textId="13263BD7" w:rsidR="00756D6E" w:rsidRPr="003A6608" w:rsidDel="00157DF3" w:rsidRDefault="00756D6E" w:rsidP="00756D6E">
            <w:pPr>
              <w:rPr>
                <w:del w:id="556" w:author="manager" w:date="2014-11-27T15:34:00Z"/>
                <w:rFonts w:eastAsia="Calibri"/>
                <w:lang w:val="ru-RU"/>
                <w:rPrChange w:id="557" w:author="manager" w:date="2014-11-28T13:23:00Z">
                  <w:rPr>
                    <w:del w:id="558" w:author="manager" w:date="2014-11-27T15:34:00Z"/>
                    <w:rFonts w:eastAsia="Calibri"/>
                  </w:rPr>
                </w:rPrChange>
              </w:rPr>
            </w:pPr>
            <w:del w:id="55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Address</w:delText>
              </w:r>
            </w:del>
          </w:p>
        </w:tc>
        <w:tc>
          <w:tcPr>
            <w:tcW w:w="1134" w:type="dxa"/>
          </w:tcPr>
          <w:p w14:paraId="73E5226C" w14:textId="3CD26299" w:rsidR="00756D6E" w:rsidRPr="003A6608" w:rsidDel="00157DF3" w:rsidRDefault="00756D6E" w:rsidP="00756D6E">
            <w:pPr>
              <w:rPr>
                <w:del w:id="560" w:author="manager" w:date="2014-11-27T15:34:00Z"/>
                <w:rFonts w:eastAsia="Calibri"/>
              </w:rPr>
            </w:pPr>
            <w:del w:id="56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38666FE3" w14:textId="6E1D69F6" w:rsidR="00756D6E" w:rsidRPr="003A6608" w:rsidDel="00157DF3" w:rsidRDefault="00756D6E" w:rsidP="00756D6E">
            <w:pPr>
              <w:rPr>
                <w:del w:id="562" w:author="manager" w:date="2014-11-27T15:34:00Z"/>
                <w:rFonts w:eastAsia="Calibri"/>
              </w:rPr>
            </w:pPr>
            <w:del w:id="563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Адрес</w:delText>
              </w:r>
            </w:del>
          </w:p>
        </w:tc>
      </w:tr>
      <w:tr w:rsidR="00756D6E" w:rsidRPr="003A6608" w:rsidDel="00157DF3" w14:paraId="58620155" w14:textId="3152AB37" w:rsidTr="00756D6E">
        <w:trPr>
          <w:trHeight w:val="229"/>
          <w:del w:id="564" w:author="manager" w:date="2014-11-27T15:34:00Z"/>
        </w:trPr>
        <w:tc>
          <w:tcPr>
            <w:tcW w:w="2376" w:type="dxa"/>
          </w:tcPr>
          <w:p w14:paraId="2898D8D7" w14:textId="62C1EE34" w:rsidR="00756D6E" w:rsidRPr="003A6608" w:rsidDel="00157DF3" w:rsidRDefault="00756D6E" w:rsidP="00756D6E">
            <w:pPr>
              <w:rPr>
                <w:del w:id="565" w:author="manager" w:date="2014-11-27T15:34:00Z"/>
                <w:rFonts w:eastAsia="Calibri"/>
                <w:lang w:val="ru-RU"/>
                <w:rPrChange w:id="566" w:author="manager" w:date="2014-11-28T13:23:00Z">
                  <w:rPr>
                    <w:del w:id="567" w:author="manager" w:date="2014-11-27T15:34:00Z"/>
                    <w:rFonts w:eastAsia="Calibri"/>
                  </w:rPr>
                </w:rPrChange>
              </w:rPr>
            </w:pPr>
            <w:del w:id="56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Inn</w:delText>
              </w:r>
            </w:del>
          </w:p>
        </w:tc>
        <w:tc>
          <w:tcPr>
            <w:tcW w:w="1134" w:type="dxa"/>
          </w:tcPr>
          <w:p w14:paraId="0AC3696E" w14:textId="44DC39E6" w:rsidR="00756D6E" w:rsidRPr="003A6608" w:rsidDel="00157DF3" w:rsidRDefault="00756D6E" w:rsidP="00756D6E">
            <w:pPr>
              <w:rPr>
                <w:del w:id="569" w:author="manager" w:date="2014-11-27T15:34:00Z"/>
                <w:rFonts w:eastAsia="Calibri"/>
              </w:rPr>
            </w:pPr>
            <w:del w:id="57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05B052B8" w14:textId="4FA613CE" w:rsidR="00756D6E" w:rsidRPr="003A6608" w:rsidDel="00157DF3" w:rsidRDefault="00756D6E" w:rsidP="00756D6E">
            <w:pPr>
              <w:rPr>
                <w:del w:id="571" w:author="manager" w:date="2014-11-27T15:34:00Z"/>
                <w:rFonts w:eastAsia="Calibri"/>
              </w:rPr>
            </w:pPr>
            <w:del w:id="572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ИНН</w:delText>
              </w:r>
            </w:del>
          </w:p>
        </w:tc>
      </w:tr>
      <w:tr w:rsidR="00756D6E" w:rsidRPr="003A6608" w:rsidDel="00157DF3" w14:paraId="728C5DD7" w14:textId="23E8D4C3" w:rsidTr="00756D6E">
        <w:trPr>
          <w:trHeight w:val="229"/>
          <w:del w:id="573" w:author="manager" w:date="2014-11-27T15:34:00Z"/>
        </w:trPr>
        <w:tc>
          <w:tcPr>
            <w:tcW w:w="2376" w:type="dxa"/>
          </w:tcPr>
          <w:p w14:paraId="42DA0554" w14:textId="4B7F2D9A" w:rsidR="00756D6E" w:rsidRPr="003A6608" w:rsidDel="00157DF3" w:rsidRDefault="00756D6E" w:rsidP="00756D6E">
            <w:pPr>
              <w:rPr>
                <w:del w:id="574" w:author="manager" w:date="2014-11-27T15:34:00Z"/>
                <w:rFonts w:eastAsia="Calibri"/>
                <w:lang w:val="ru-RU"/>
                <w:rPrChange w:id="575" w:author="manager" w:date="2014-11-28T13:23:00Z">
                  <w:rPr>
                    <w:del w:id="576" w:author="manager" w:date="2014-11-27T15:34:00Z"/>
                    <w:rFonts w:eastAsia="Calibri"/>
                  </w:rPr>
                </w:rPrChange>
              </w:rPr>
            </w:pPr>
            <w:del w:id="577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Ogrn</w:delText>
              </w:r>
            </w:del>
          </w:p>
        </w:tc>
        <w:tc>
          <w:tcPr>
            <w:tcW w:w="1134" w:type="dxa"/>
          </w:tcPr>
          <w:p w14:paraId="410B2D20" w14:textId="690557DE" w:rsidR="00756D6E" w:rsidRPr="003A6608" w:rsidDel="00157DF3" w:rsidRDefault="00756D6E" w:rsidP="00756D6E">
            <w:pPr>
              <w:rPr>
                <w:del w:id="578" w:author="manager" w:date="2014-11-27T15:34:00Z"/>
                <w:rFonts w:eastAsia="Calibri"/>
              </w:rPr>
            </w:pPr>
            <w:del w:id="57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64CEF4A6" w14:textId="0D08C135" w:rsidR="00756D6E" w:rsidRPr="003A6608" w:rsidDel="00157DF3" w:rsidRDefault="00756D6E" w:rsidP="00756D6E">
            <w:pPr>
              <w:rPr>
                <w:del w:id="580" w:author="manager" w:date="2014-11-27T15:34:00Z"/>
                <w:rFonts w:eastAsia="Calibri"/>
              </w:rPr>
            </w:pPr>
            <w:del w:id="581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ОГРН</w:delText>
              </w:r>
            </w:del>
          </w:p>
        </w:tc>
      </w:tr>
      <w:tr w:rsidR="00756D6E" w:rsidRPr="003A6608" w:rsidDel="00157DF3" w14:paraId="2FF78436" w14:textId="47C26517" w:rsidTr="00756D6E">
        <w:trPr>
          <w:trHeight w:val="229"/>
          <w:del w:id="582" w:author="manager" w:date="2014-11-27T15:34:00Z"/>
        </w:trPr>
        <w:tc>
          <w:tcPr>
            <w:tcW w:w="2376" w:type="dxa"/>
          </w:tcPr>
          <w:p w14:paraId="0DF903A2" w14:textId="363713C2" w:rsidR="00756D6E" w:rsidRPr="003A6608" w:rsidDel="00157DF3" w:rsidRDefault="00756D6E" w:rsidP="00756D6E">
            <w:pPr>
              <w:rPr>
                <w:del w:id="583" w:author="manager" w:date="2014-11-27T15:34:00Z"/>
                <w:rFonts w:eastAsia="Calibri"/>
                <w:lang w:val="ru-RU"/>
                <w:rPrChange w:id="584" w:author="manager" w:date="2014-11-28T13:23:00Z">
                  <w:rPr>
                    <w:del w:id="585" w:author="manager" w:date="2014-11-27T15:34:00Z"/>
                    <w:rFonts w:eastAsia="Calibri"/>
                  </w:rPr>
                </w:rPrChange>
              </w:rPr>
            </w:pPr>
            <w:del w:id="586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Name</w:delText>
              </w:r>
            </w:del>
          </w:p>
        </w:tc>
        <w:tc>
          <w:tcPr>
            <w:tcW w:w="1134" w:type="dxa"/>
          </w:tcPr>
          <w:p w14:paraId="250D2184" w14:textId="79FDC7EC" w:rsidR="00756D6E" w:rsidRPr="003A6608" w:rsidDel="00157DF3" w:rsidRDefault="00756D6E" w:rsidP="00756D6E">
            <w:pPr>
              <w:rPr>
                <w:del w:id="587" w:author="manager" w:date="2014-11-27T15:34:00Z"/>
                <w:rFonts w:eastAsia="Calibri"/>
              </w:rPr>
            </w:pPr>
            <w:del w:id="588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03CB7942" w14:textId="17EBAFC2" w:rsidR="00756D6E" w:rsidRPr="003A6608" w:rsidDel="00157DF3" w:rsidRDefault="00756D6E" w:rsidP="00756D6E">
            <w:pPr>
              <w:rPr>
                <w:del w:id="589" w:author="manager" w:date="2014-11-27T15:34:00Z"/>
                <w:rFonts w:eastAsia="Calibri"/>
              </w:rPr>
            </w:pPr>
            <w:del w:id="590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Наименование</w:delText>
              </w:r>
            </w:del>
          </w:p>
        </w:tc>
      </w:tr>
      <w:tr w:rsidR="00756D6E" w:rsidRPr="003A6608" w:rsidDel="00157DF3" w14:paraId="32541AF6" w14:textId="121163AE" w:rsidTr="00756D6E">
        <w:trPr>
          <w:trHeight w:val="229"/>
          <w:del w:id="591" w:author="manager" w:date="2014-11-27T15:34:00Z"/>
        </w:trPr>
        <w:tc>
          <w:tcPr>
            <w:tcW w:w="2376" w:type="dxa"/>
          </w:tcPr>
          <w:p w14:paraId="4597DE0A" w14:textId="07AD055E" w:rsidR="00756D6E" w:rsidRPr="003A6608" w:rsidDel="00157DF3" w:rsidRDefault="00756D6E" w:rsidP="00756D6E">
            <w:pPr>
              <w:rPr>
                <w:del w:id="592" w:author="manager" w:date="2014-11-27T15:34:00Z"/>
                <w:rFonts w:eastAsia="Calibri"/>
                <w:lang w:val="ru-RU"/>
                <w:rPrChange w:id="593" w:author="manager" w:date="2014-11-28T13:23:00Z">
                  <w:rPr>
                    <w:del w:id="594" w:author="manager" w:date="2014-11-27T15:34:00Z"/>
                    <w:rFonts w:eastAsia="Calibri"/>
                  </w:rPr>
                </w:rPrChange>
              </w:rPr>
            </w:pPr>
            <w:del w:id="595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Category</w:delText>
              </w:r>
            </w:del>
          </w:p>
        </w:tc>
        <w:tc>
          <w:tcPr>
            <w:tcW w:w="1134" w:type="dxa"/>
          </w:tcPr>
          <w:p w14:paraId="6E2DF7FA" w14:textId="13B38ABE" w:rsidR="00756D6E" w:rsidRPr="003A6608" w:rsidDel="00157DF3" w:rsidRDefault="00756D6E" w:rsidP="00756D6E">
            <w:pPr>
              <w:rPr>
                <w:del w:id="596" w:author="manager" w:date="2014-11-27T15:34:00Z"/>
                <w:rFonts w:eastAsia="Calibri"/>
              </w:rPr>
            </w:pPr>
            <w:del w:id="597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748F238F" w14:textId="69DE5936" w:rsidR="00756D6E" w:rsidRPr="003A6608" w:rsidDel="00157DF3" w:rsidRDefault="00756D6E" w:rsidP="00756D6E">
            <w:pPr>
              <w:rPr>
                <w:del w:id="598" w:author="manager" w:date="2014-11-27T15:34:00Z"/>
                <w:rFonts w:eastAsia="Calibri"/>
              </w:rPr>
            </w:pPr>
            <w:del w:id="599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Вид участия</w:delText>
              </w:r>
            </w:del>
          </w:p>
        </w:tc>
      </w:tr>
      <w:tr w:rsidR="00756D6E" w:rsidRPr="003A6608" w:rsidDel="00157DF3" w14:paraId="70333A8E" w14:textId="6DF00120" w:rsidTr="00756D6E">
        <w:trPr>
          <w:trHeight w:val="229"/>
          <w:del w:id="600" w:author="manager" w:date="2014-11-27T15:34:00Z"/>
        </w:trPr>
        <w:tc>
          <w:tcPr>
            <w:tcW w:w="2376" w:type="dxa"/>
          </w:tcPr>
          <w:p w14:paraId="5F9B2C80" w14:textId="4029D5BD" w:rsidR="00756D6E" w:rsidRPr="003A6608" w:rsidDel="00157DF3" w:rsidRDefault="00756D6E" w:rsidP="00756D6E">
            <w:pPr>
              <w:rPr>
                <w:del w:id="601" w:author="manager" w:date="2014-11-27T15:34:00Z"/>
                <w:rFonts w:eastAsia="Calibri"/>
                <w:lang w:val="ru-RU"/>
                <w:rPrChange w:id="602" w:author="manager" w:date="2014-11-28T13:23:00Z">
                  <w:rPr>
                    <w:del w:id="603" w:author="manager" w:date="2014-11-27T15:34:00Z"/>
                    <w:rFonts w:eastAsia="Calibri"/>
                  </w:rPr>
                </w:rPrChange>
              </w:rPr>
            </w:pPr>
            <w:del w:id="604" w:author="manager" w:date="2014-11-27T15:33:00Z">
              <w:r w:rsidRPr="003A6608" w:rsidDel="00157DF3">
                <w:rPr>
                  <w:color w:val="333333"/>
                  <w:shd w:val="clear" w:color="auto" w:fill="FFFFFF"/>
                </w:rPr>
                <w:delText>Type</w:delText>
              </w:r>
            </w:del>
          </w:p>
        </w:tc>
        <w:tc>
          <w:tcPr>
            <w:tcW w:w="1134" w:type="dxa"/>
          </w:tcPr>
          <w:p w14:paraId="5F07223C" w14:textId="1FF99119" w:rsidR="00756D6E" w:rsidRPr="003A6608" w:rsidDel="00157DF3" w:rsidRDefault="00756D6E" w:rsidP="00756D6E">
            <w:pPr>
              <w:rPr>
                <w:del w:id="605" w:author="manager" w:date="2014-11-27T15:34:00Z"/>
                <w:rFonts w:eastAsia="Calibri"/>
              </w:rPr>
            </w:pPr>
            <w:del w:id="606" w:author="manager" w:date="2014-11-27T15:33:00Z">
              <w:r w:rsidRPr="003A6608" w:rsidDel="00157DF3">
                <w:rPr>
                  <w:rFonts w:eastAsia="Calibri"/>
                </w:rPr>
                <w:delText>integer</w:delText>
              </w:r>
            </w:del>
          </w:p>
        </w:tc>
        <w:tc>
          <w:tcPr>
            <w:tcW w:w="5855" w:type="dxa"/>
          </w:tcPr>
          <w:p w14:paraId="2FB93BAD" w14:textId="444032F7" w:rsidR="00756D6E" w:rsidRPr="003A6608" w:rsidDel="00157DF3" w:rsidRDefault="00756D6E" w:rsidP="00756D6E">
            <w:pPr>
              <w:rPr>
                <w:del w:id="607" w:author="manager" w:date="2014-11-27T15:34:00Z"/>
                <w:rFonts w:eastAsia="Calibri"/>
                <w:lang w:val="ru-RU"/>
                <w:rPrChange w:id="608" w:author="manager" w:date="2014-11-28T13:23:00Z">
                  <w:rPr>
                    <w:del w:id="609" w:author="manager" w:date="2014-11-27T15:34:00Z"/>
                    <w:rFonts w:eastAsia="Calibri"/>
                  </w:rPr>
                </w:rPrChange>
              </w:rPr>
            </w:pPr>
            <w:del w:id="610" w:author="manager" w:date="2014-11-27T15:33:00Z">
              <w:r w:rsidRPr="003A6608" w:rsidDel="00157DF3">
                <w:rPr>
                  <w:color w:val="333333"/>
                  <w:shd w:val="clear" w:color="auto" w:fill="FFFFFF"/>
                  <w:lang w:val="ru-RU"/>
                  <w:rPrChange w:id="611" w:author="manager" w:date="2014-11-28T13:23:00Z">
                    <w:rPr>
                      <w:color w:val="333333"/>
                      <w:shd w:val="clear" w:color="auto" w:fill="FFFFFF"/>
                    </w:rPr>
                  </w:rPrChange>
                </w:rPr>
                <w:delText>0- истец, 1 - ответчик, 2 - третье лицо, 3 - иное лицо</w:delText>
              </w:r>
            </w:del>
          </w:p>
        </w:tc>
      </w:tr>
    </w:tbl>
    <w:p w14:paraId="785A4A33" w14:textId="1CC4BAA9" w:rsidR="00CC5E03" w:rsidRPr="003A6608" w:rsidDel="00DC30C2" w:rsidRDefault="00CC5E03" w:rsidP="00CC5E03">
      <w:pPr>
        <w:rPr>
          <w:del w:id="612" w:author="manager" w:date="2014-11-28T13:05:00Z"/>
          <w:lang w:val="ru-RU" w:eastAsia="ru-RU"/>
        </w:rPr>
      </w:pPr>
    </w:p>
    <w:p w14:paraId="3ADD8708" w14:textId="77777777" w:rsidR="00CC5E03" w:rsidRPr="003A6608" w:rsidRDefault="006F6FB5" w:rsidP="00CC5E03">
      <w:pPr>
        <w:rPr>
          <w:ins w:id="613" w:author="manager" w:date="2014-11-28T13:05:00Z"/>
          <w:lang w:val="ru-RU" w:eastAsia="ru-RU"/>
        </w:rPr>
      </w:pPr>
      <w:r w:rsidRPr="003A6608">
        <w:rPr>
          <w:lang w:val="ru-RU" w:eastAsia="ru-RU"/>
        </w:rPr>
        <w:t>Особенности реализации:</w:t>
      </w:r>
    </w:p>
    <w:p w14:paraId="1DD5B536" w14:textId="61C3465C" w:rsidR="00DC30C2" w:rsidRPr="00866930" w:rsidRDefault="00DC30C2">
      <w:pPr>
        <w:pStyle w:val="ae"/>
        <w:numPr>
          <w:ilvl w:val="0"/>
          <w:numId w:val="18"/>
        </w:numPr>
        <w:pPrChange w:id="614" w:author="manager" w:date="2014-11-28T13:05:00Z">
          <w:pPr/>
        </w:pPrChange>
      </w:pPr>
      <w:ins w:id="615" w:author="manager" w:date="2014-11-28T13:05:00Z">
        <w:r w:rsidRPr="00866930">
          <w:t xml:space="preserve">В случае успеха возвращает </w:t>
        </w:r>
      </w:ins>
      <w:ins w:id="616" w:author="manager" w:date="2014-11-28T13:06:00Z">
        <w:r w:rsidRPr="003A6608">
          <w:rPr>
            <w:lang w:val="en-US"/>
            <w:rPrChange w:id="617" w:author="manager" w:date="2014-11-28T13:23:00Z">
              <w:rPr/>
            </w:rPrChange>
          </w:rPr>
          <w:t>true</w:t>
        </w:r>
      </w:ins>
    </w:p>
    <w:p w14:paraId="52BD679D" w14:textId="13947A88" w:rsidR="00AD7233" w:rsidRPr="003A6608" w:rsidDel="00DC30C2" w:rsidRDefault="00E55750" w:rsidP="00E55750">
      <w:pPr>
        <w:pStyle w:val="ae"/>
        <w:numPr>
          <w:ilvl w:val="0"/>
          <w:numId w:val="14"/>
        </w:numPr>
        <w:rPr>
          <w:del w:id="618" w:author="manager" w:date="2014-11-28T13:02:00Z"/>
          <w:color w:val="FF0000"/>
          <w:rPrChange w:id="619" w:author="manager" w:date="2014-11-28T13:23:00Z">
            <w:rPr>
              <w:del w:id="620" w:author="manager" w:date="2014-11-28T13:02:00Z"/>
            </w:rPr>
          </w:rPrChange>
        </w:rPr>
      </w:pPr>
      <w:del w:id="621" w:author="manager" w:date="2014-11-28T13:02:00Z">
        <w:r w:rsidRPr="003A6608" w:rsidDel="00DC30C2">
          <w:delText>Входные параметры ИНН, ОГРН проходят валидацию</w:delText>
        </w:r>
      </w:del>
      <w:bookmarkEnd w:id="164"/>
      <w:bookmarkEnd w:id="165"/>
      <w:del w:id="622" w:author="manager" w:date="2014-11-27T15:47:00Z">
        <w:r w:rsidRPr="003A6608" w:rsidDel="00AD7233">
          <w:delText>,</w:delText>
        </w:r>
      </w:del>
      <w:del w:id="623" w:author="manager" w:date="2014-11-28T13:02:00Z">
        <w:r w:rsidRPr="003A6608" w:rsidDel="00DC30C2">
          <w:delText xml:space="preserve"> </w:delText>
        </w:r>
      </w:del>
      <w:del w:id="624" w:author="manager" w:date="2014-11-27T15:47:00Z">
        <w:r w:rsidRPr="003A6608" w:rsidDel="00AD7233">
          <w:delText>ес</w:delText>
        </w:r>
      </w:del>
      <w:del w:id="625" w:author="manager" w:date="2014-11-28T13:02:00Z">
        <w:r w:rsidRPr="003A6608" w:rsidDel="00DC30C2">
          <w:delText>ли не прошли возвратить ответ ИНН: &lt;значение&gt;, ОГРН &lt;значение&gt; не корректны.</w:delText>
        </w:r>
      </w:del>
    </w:p>
    <w:p w14:paraId="7FDCEC21" w14:textId="422D8228" w:rsidR="00E55750" w:rsidRPr="003A6608" w:rsidDel="00DC30C2" w:rsidRDefault="00E55750" w:rsidP="00E55750">
      <w:pPr>
        <w:pStyle w:val="ae"/>
        <w:numPr>
          <w:ilvl w:val="0"/>
          <w:numId w:val="14"/>
        </w:numPr>
        <w:rPr>
          <w:del w:id="626" w:author="manager" w:date="2014-11-28T13:02:00Z"/>
        </w:rPr>
      </w:pPr>
      <w:del w:id="627" w:author="manager" w:date="2014-11-28T13:02:00Z">
        <w:r w:rsidRPr="003A6608" w:rsidDel="00DC30C2">
          <w:delText>Алгоритм проверки входных параметров:</w:delText>
        </w:r>
      </w:del>
    </w:p>
    <w:p w14:paraId="595B9FF4" w14:textId="2E38D7D3" w:rsidR="00E55750" w:rsidRPr="003A6608" w:rsidDel="00DC30C2" w:rsidRDefault="00E55750" w:rsidP="00E55750">
      <w:pPr>
        <w:pStyle w:val="ae"/>
        <w:numPr>
          <w:ilvl w:val="0"/>
          <w:numId w:val="14"/>
        </w:numPr>
        <w:rPr>
          <w:del w:id="628" w:author="manager" w:date="2014-11-28T13:02:00Z"/>
        </w:rPr>
      </w:pPr>
      <w:del w:id="629" w:author="manager" w:date="2014-11-28T13:02:00Z">
        <w:r w:rsidRPr="003A6608" w:rsidDel="00DC30C2">
          <w:delText>ИНН</w:delText>
        </w:r>
        <w:r w:rsidR="00D408AB" w:rsidRPr="003A6608" w:rsidDel="00DC30C2">
          <w:delText xml:space="preserve"> </w:delText>
        </w:r>
      </w:del>
    </w:p>
    <w:p w14:paraId="2B14381F" w14:textId="55BC7585" w:rsidR="00D408AB" w:rsidRPr="003A6608" w:rsidDel="00DC30C2" w:rsidRDefault="00D408AB" w:rsidP="00D408AB">
      <w:pPr>
        <w:pStyle w:val="ae"/>
        <w:rPr>
          <w:del w:id="630" w:author="manager" w:date="2014-11-28T13:02:00Z"/>
        </w:rPr>
      </w:pPr>
      <w:del w:id="631" w:author="manager" w:date="2014-11-28T13:02:00Z">
        <w:r w:rsidRPr="003A6608" w:rsidDel="00DC30C2">
          <w:delText>Содержит 10 или 12 знаков</w:delText>
        </w:r>
      </w:del>
    </w:p>
    <w:p w14:paraId="41B9C6FE" w14:textId="6DBCC788" w:rsidR="00D408AB" w:rsidRPr="003A6608" w:rsidDel="00DC30C2" w:rsidRDefault="00D408AB" w:rsidP="00D408AB">
      <w:pPr>
        <w:pStyle w:val="ab"/>
        <w:rPr>
          <w:del w:id="632" w:author="manager" w:date="2014-11-28T13:02:00Z"/>
        </w:rPr>
      </w:pPr>
      <w:del w:id="633" w:author="manager" w:date="2014-11-28T13:02:00Z">
        <w:r w:rsidRPr="003A6608" w:rsidDel="00DC30C2">
          <w:delText>Для 10-значного ИНН, присваиваемого </w:delText>
        </w:r>
        <w:r w:rsidR="00A605B8" w:rsidRPr="00866930" w:rsidDel="00DC30C2">
          <w:fldChar w:fldCharType="begin"/>
        </w:r>
        <w:r w:rsidR="00A605B8" w:rsidRPr="003A6608" w:rsidDel="00DC30C2">
          <w:delInstrText xml:space="preserve"> HYPERLINK "https://ru.wikipedia.org/wiki/%D0%AE%D1%80%D0%B8%D0%B4%D0%B8%D1%87%D0%B5%D1%81%D0%BA%D0%BE%D0%B5_%D0%BB%D0%B8%D1%86%D0%BE" \o "Юридическое лицо" </w:delInstrText>
        </w:r>
        <w:r w:rsidR="00A605B8" w:rsidRPr="003A6608" w:rsidDel="00DC30C2">
          <w:rPr>
            <w:rPrChange w:id="634" w:author="manager" w:date="2014-11-28T13:23:00Z">
              <w:rPr/>
            </w:rPrChange>
          </w:rPr>
          <w:fldChar w:fldCharType="separate"/>
        </w:r>
        <w:r w:rsidRPr="003A6608" w:rsidDel="00DC30C2">
          <w:delText>юридическому лицу</w:delText>
        </w:r>
        <w:r w:rsidR="00A605B8" w:rsidRPr="003A6608" w:rsidDel="00DC30C2">
          <w:rPr>
            <w:rPrChange w:id="635" w:author="manager" w:date="2014-11-28T13:23:00Z">
              <w:rPr/>
            </w:rPrChange>
          </w:rPr>
          <w:fldChar w:fldCharType="end"/>
        </w:r>
        <w:r w:rsidRPr="003A6608" w:rsidDel="00DC30C2">
          <w:delText>, контрольной является последняя, десятая цифра:</w:delText>
        </w:r>
      </w:del>
    </w:p>
    <w:p w14:paraId="0F13CDED" w14:textId="6B91510F" w:rsidR="00D408AB" w:rsidRPr="003A6608" w:rsidDel="00DC30C2" w:rsidRDefault="00D408AB" w:rsidP="00D408AB">
      <w:pPr>
        <w:pStyle w:val="ab"/>
        <w:ind w:firstLine="0"/>
        <w:rPr>
          <w:del w:id="636" w:author="manager" w:date="2014-11-28T13:02:00Z"/>
        </w:rPr>
      </w:pPr>
      <w:del w:id="637" w:author="manager" w:date="2014-11-28T13:02:00Z">
        <w:r w:rsidRPr="00866930" w:rsidDel="00DC30C2">
          <w:rPr>
            <w:noProof/>
          </w:rPr>
          <w:drawing>
            <wp:inline distT="0" distB="0" distL="0" distR="0" wp14:anchorId="03E33896" wp14:editId="3EFE8DE9">
              <wp:extent cx="6591300" cy="200025"/>
              <wp:effectExtent l="0" t="0" r="0" b="9525"/>
              <wp:docPr id="3" name="Рисунок 3" descr="{n_{10} = ((2n_1 + 4n_2 + 10n_3 + 3n_4 + 5n_5 + 9n_6 + 4n_7 + 6n_8 + 8n_9) ~\bmod\ 11) ~\bmod\ 10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{n_{10} = ((2n_1 + 4n_2 + 10n_3 + 3n_4 + 5n_5 + 9n_6 + 4n_7 + 6n_8 + 8n_9) ~\bmod\ 11) ~\bmod\ 10}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13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5CFB3CD" w14:textId="37D21BD7" w:rsidR="00D408AB" w:rsidRPr="003A6608" w:rsidDel="00DC30C2" w:rsidRDefault="00D408AB" w:rsidP="00D408AB">
      <w:pPr>
        <w:pStyle w:val="ab"/>
        <w:rPr>
          <w:del w:id="638" w:author="manager" w:date="2014-11-28T13:02:00Z"/>
        </w:rPr>
      </w:pPr>
      <w:del w:id="639" w:author="manager" w:date="2014-11-28T13:02:00Z">
        <w:r w:rsidRPr="003A6608" w:rsidDel="00DC30C2">
          <w:delText>Для 12-значного ИНН, присваиваемого </w:delText>
        </w:r>
        <w:r w:rsidR="00A605B8" w:rsidRPr="00866930" w:rsidDel="00DC30C2">
          <w:fldChar w:fldCharType="begin"/>
        </w:r>
        <w:r w:rsidR="00A605B8" w:rsidRPr="003A6608" w:rsidDel="00DC30C2">
          <w:delInstrText xml:space="preserve"> HYPERLINK "https://ru.wikipedia.org/wiki/%D0%A4%D0%B8%D0%B7%D0%B8%D1%87%D0%B5%D1%81%D0%BA%D0%BE%D0%B5_%D0%BB%D0%B8%D1%86%D0%BE" \o "Физическое лицо" </w:delInstrText>
        </w:r>
        <w:r w:rsidR="00A605B8" w:rsidRPr="003A6608" w:rsidDel="00DC30C2">
          <w:rPr>
            <w:rPrChange w:id="640" w:author="manager" w:date="2014-11-28T13:23:00Z">
              <w:rPr/>
            </w:rPrChange>
          </w:rPr>
          <w:fldChar w:fldCharType="separate"/>
        </w:r>
        <w:r w:rsidRPr="003A6608" w:rsidDel="00DC30C2">
          <w:delText>физическому лицу</w:delText>
        </w:r>
        <w:r w:rsidR="00A605B8" w:rsidRPr="003A6608" w:rsidDel="00DC30C2">
          <w:rPr>
            <w:rPrChange w:id="641" w:author="manager" w:date="2014-11-28T13:23:00Z">
              <w:rPr/>
            </w:rPrChange>
          </w:rPr>
          <w:fldChar w:fldCharType="end"/>
        </w:r>
        <w:r w:rsidRPr="003A6608" w:rsidDel="00DC30C2">
          <w:delText>, контрольными являются последние две цифры:</w:delText>
        </w:r>
      </w:del>
    </w:p>
    <w:p w14:paraId="0C316384" w14:textId="426F706A" w:rsidR="00D408AB" w:rsidRPr="003A6608" w:rsidDel="00DC30C2" w:rsidRDefault="00D408AB" w:rsidP="00D408AB">
      <w:pPr>
        <w:pStyle w:val="ab"/>
        <w:ind w:firstLine="0"/>
        <w:rPr>
          <w:del w:id="642" w:author="manager" w:date="2014-11-28T13:02:00Z"/>
        </w:rPr>
      </w:pPr>
      <w:del w:id="643" w:author="manager" w:date="2014-11-28T13:02:00Z">
        <w:r w:rsidRPr="00866930" w:rsidDel="00DC30C2">
          <w:rPr>
            <w:noProof/>
          </w:rPr>
          <w:drawing>
            <wp:inline distT="0" distB="0" distL="0" distR="0" wp14:anchorId="4696FF0F" wp14:editId="29C3AD01">
              <wp:extent cx="6372225" cy="200025"/>
              <wp:effectExtent l="0" t="0" r="9525" b="9525"/>
              <wp:docPr id="2" name="Рисунок 2" descr="n_{11} = ((7n_1 + 2n_2 + 4n_3 + 10n_4 + 3n_5 + 5n_6 + 9n_7 + 4n_8 + 6n_9 + 8n_{10}) ~\bmod\ 11) ~\bmod\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_{11} = ((7n_1 + 2n_2 + 4n_3 + 10n_4 + 3n_5 + 5n_6 + 9n_7 + 4n_8 + 6n_9 + 8n_{10}) ~\bmod\ 11) ~\bmod\ 10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722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DC38097" w14:textId="35DB3870" w:rsidR="00D408AB" w:rsidRPr="003A6608" w:rsidDel="00DC30C2" w:rsidRDefault="00D408AB" w:rsidP="00D408AB">
      <w:pPr>
        <w:pStyle w:val="ab"/>
        <w:ind w:hanging="426"/>
        <w:rPr>
          <w:del w:id="644" w:author="manager" w:date="2014-11-28T13:02:00Z"/>
        </w:rPr>
      </w:pPr>
      <w:del w:id="645" w:author="manager" w:date="2014-11-28T13:02:00Z">
        <w:r w:rsidRPr="00866930" w:rsidDel="00DC30C2">
          <w:rPr>
            <w:noProof/>
          </w:rPr>
          <w:drawing>
            <wp:inline distT="0" distB="0" distL="0" distR="0" wp14:anchorId="52D0CEF0" wp14:editId="2F9FA348">
              <wp:extent cx="6858000" cy="200025"/>
              <wp:effectExtent l="0" t="0" r="0" b="9525"/>
              <wp:docPr id="1" name="Рисунок 1" descr="n_{12} = ((3n_1 + 7n_2 + 2n_3 + 4n_4 + 10n_5 + 3n_6 + 5n_7 + 9n_8 + 4n_9 + 6n_{10} + 8n_{11}) ~\bmod\ 11) ~\bmod\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n_{12} = ((3n_1 + 7n_2 + 2n_3 + 4n_4 + 10n_5 + 3n_6 + 5n_7 + 9n_8 + 4n_9 + 6n_{10} + 8n_{11}) ~\bmod\ 11) ~\bmod\ 10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28FF31" w14:textId="3610F907" w:rsidR="00D408AB" w:rsidRPr="003A6608" w:rsidDel="00DC30C2" w:rsidRDefault="00D408AB" w:rsidP="00D408AB">
      <w:pPr>
        <w:pStyle w:val="ab"/>
        <w:rPr>
          <w:del w:id="646" w:author="manager" w:date="2014-11-28T13:02:00Z"/>
        </w:rPr>
      </w:pPr>
    </w:p>
    <w:p w14:paraId="2FD2C894" w14:textId="4257A60F" w:rsidR="00D408AB" w:rsidRPr="003A6608" w:rsidDel="00DC30C2" w:rsidRDefault="00D408AB" w:rsidP="00D408AB">
      <w:pPr>
        <w:pStyle w:val="ab"/>
        <w:numPr>
          <w:ilvl w:val="0"/>
          <w:numId w:val="15"/>
        </w:numPr>
        <w:ind w:left="709" w:hanging="284"/>
        <w:rPr>
          <w:del w:id="647" w:author="manager" w:date="2014-11-28T13:02:00Z"/>
        </w:rPr>
      </w:pPr>
      <w:del w:id="648" w:author="manager" w:date="2014-11-28T13:02:00Z">
        <w:r w:rsidRPr="003A6608" w:rsidDel="00DC30C2">
          <w:delText>ОГРН</w:delText>
        </w:r>
      </w:del>
    </w:p>
    <w:p w14:paraId="44659E12" w14:textId="378A542F" w:rsidR="00D408AB" w:rsidRPr="003A6608" w:rsidDel="00DC30C2" w:rsidRDefault="00D408AB" w:rsidP="00D408AB">
      <w:pPr>
        <w:ind w:left="425"/>
        <w:rPr>
          <w:del w:id="649" w:author="manager" w:date="2014-11-28T13:02:00Z"/>
          <w:lang w:val="ru-RU"/>
        </w:rPr>
      </w:pPr>
      <w:del w:id="650" w:author="manager" w:date="2014-11-28T13:02:00Z">
        <w:r w:rsidRPr="003A6608" w:rsidDel="00DC30C2">
          <w:rPr>
            <w:lang w:val="ru-RU"/>
          </w:rPr>
          <w:delText>Содержит 13 знаков</w:delText>
        </w:r>
      </w:del>
    </w:p>
    <w:p w14:paraId="096DFD3F" w14:textId="50CC5488" w:rsidR="00D408AB" w:rsidRPr="003A6608" w:rsidDel="00DC30C2" w:rsidRDefault="00D408AB" w:rsidP="00D408AB">
      <w:pPr>
        <w:ind w:left="425"/>
        <w:rPr>
          <w:del w:id="651" w:author="manager" w:date="2014-11-28T13:02:00Z"/>
          <w:lang w:val="ru-RU"/>
        </w:rPr>
      </w:pPr>
    </w:p>
    <w:p w14:paraId="5B991228" w14:textId="0BEAE106" w:rsidR="00D408AB" w:rsidRPr="003A6608" w:rsidDel="00DC30C2" w:rsidRDefault="00D408AB" w:rsidP="00D408AB">
      <w:pPr>
        <w:ind w:left="425"/>
        <w:rPr>
          <w:del w:id="652" w:author="manager" w:date="2014-11-28T13:02:00Z"/>
          <w:lang w:val="ru-RU"/>
        </w:rPr>
      </w:pPr>
      <w:del w:id="653" w:author="manager" w:date="2014-11-28T13:02:00Z">
        <w:r w:rsidRPr="003A6608" w:rsidDel="00DC30C2">
          <w:rPr>
            <w:rFonts w:eastAsia="Times New Roman"/>
            <w:b/>
            <w:bCs/>
            <w:color w:val="252525"/>
            <w:sz w:val="21"/>
            <w:szCs w:val="21"/>
            <w:lang w:val="ru-RU" w:eastAsia="ru-RU"/>
            <w:rPrChange w:id="654" w:author="manager" w:date="2014-11-28T13:23:00Z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val="ru-RU" w:eastAsia="ru-RU"/>
              </w:rPr>
            </w:rPrChange>
          </w:rPr>
          <w:delText>Ч</w:delText>
        </w:r>
        <w:r w:rsidRPr="003A6608" w:rsidDel="00DC30C2">
          <w:rPr>
            <w:rFonts w:eastAsia="Times New Roman"/>
            <w:color w:val="252525"/>
            <w:sz w:val="21"/>
            <w:szCs w:val="21"/>
            <w:lang w:val="ru-RU" w:eastAsia="ru-RU"/>
            <w:rPrChange w:id="655" w:author="manager" w:date="2014-11-28T13:23:00Z">
              <w:rPr>
                <w:rFonts w:ascii="Arial" w:eastAsia="Times New Roman" w:hAnsi="Arial" w:cs="Arial"/>
                <w:color w:val="252525"/>
                <w:sz w:val="21"/>
                <w:szCs w:val="21"/>
                <w:lang w:val="ru-RU" w:eastAsia="ru-RU"/>
              </w:rPr>
            </w:rPrChange>
          </w:rPr>
          <w:delText> (13-й знак) — контрольное число: младший разряд остатка от деления предыдущего 12-значного числа на 11, если остаток от деления равен 10, то контрольное число равно 0 (нулю).</w:delText>
        </w:r>
      </w:del>
    </w:p>
    <w:p w14:paraId="1A5A722F" w14:textId="4CC7475F" w:rsidR="00E55750" w:rsidRPr="003A6608" w:rsidDel="00DC30C2" w:rsidRDefault="00E55750" w:rsidP="00CC5E03">
      <w:pPr>
        <w:rPr>
          <w:del w:id="656" w:author="manager" w:date="2014-11-28T13:02:00Z"/>
          <w:lang w:val="ru-RU" w:eastAsia="ru-RU"/>
        </w:rPr>
      </w:pPr>
    </w:p>
    <w:p w14:paraId="1ADB2CE6" w14:textId="323D3DA0" w:rsidR="0095256F" w:rsidRPr="003A6608" w:rsidDel="00DC30C2" w:rsidRDefault="0095256F" w:rsidP="00D408AB">
      <w:pPr>
        <w:pStyle w:val="ae"/>
        <w:numPr>
          <w:ilvl w:val="0"/>
          <w:numId w:val="11"/>
        </w:numPr>
        <w:ind w:left="426"/>
        <w:rPr>
          <w:del w:id="657" w:author="manager" w:date="2014-11-28T13:02:00Z"/>
        </w:rPr>
      </w:pPr>
      <w:del w:id="658" w:author="manager" w:date="2014-11-28T13:02:00Z">
        <w:r w:rsidRPr="003A6608" w:rsidDel="00DC30C2">
          <w:delText>Если возвращаем  данные</w:delText>
        </w:r>
        <w:r w:rsidR="00D408AB" w:rsidRPr="003A6608" w:rsidDel="00DC30C2">
          <w:delText xml:space="preserve"> по компании</w:delText>
        </w:r>
        <w:r w:rsidR="00E55750" w:rsidRPr="003A6608" w:rsidDel="00DC30C2">
          <w:delText xml:space="preserve"> или один из параметров ИНН, ОГРН не прошли валидацию</w:delText>
        </w:r>
        <w:r w:rsidRPr="003A6608" w:rsidDel="00DC30C2">
          <w:delText>, то сохраняем информацию о поступившем запросе:</w:delText>
        </w:r>
      </w:del>
    </w:p>
    <w:p w14:paraId="65563364" w14:textId="158A54E0" w:rsidR="0095256F" w:rsidRPr="003A6608" w:rsidDel="00DC30C2" w:rsidRDefault="0095256F" w:rsidP="0095256F">
      <w:pPr>
        <w:pStyle w:val="ae"/>
        <w:numPr>
          <w:ilvl w:val="1"/>
          <w:numId w:val="11"/>
        </w:numPr>
        <w:rPr>
          <w:del w:id="659" w:author="manager" w:date="2014-11-28T13:02:00Z"/>
        </w:rPr>
      </w:pPr>
      <w:del w:id="660" w:author="manager" w:date="2014-11-28T13:02:00Z">
        <w:r w:rsidRPr="003A6608" w:rsidDel="00DC30C2">
          <w:delText>IP-адрес запроса</w:delText>
        </w:r>
      </w:del>
    </w:p>
    <w:p w14:paraId="36FE7A3D" w14:textId="2F7D844A" w:rsidR="0095256F" w:rsidRPr="003A6608" w:rsidDel="00DC30C2" w:rsidRDefault="0095256F" w:rsidP="0095256F">
      <w:pPr>
        <w:pStyle w:val="ae"/>
        <w:numPr>
          <w:ilvl w:val="1"/>
          <w:numId w:val="11"/>
        </w:numPr>
        <w:rPr>
          <w:del w:id="661" w:author="manager" w:date="2014-11-28T13:02:00Z"/>
        </w:rPr>
      </w:pPr>
      <w:del w:id="662" w:author="manager" w:date="2014-11-28T13:02:00Z">
        <w:r w:rsidRPr="003A6608" w:rsidDel="00DC30C2">
          <w:delText>Дата запроса (dd.mm.yyyy hh24:mi:ss)</w:delText>
        </w:r>
      </w:del>
    </w:p>
    <w:p w14:paraId="5BA45A1D" w14:textId="7D48CC5E" w:rsidR="00E54EA3" w:rsidRPr="003A6608" w:rsidDel="00DC30C2" w:rsidRDefault="00E54EA3" w:rsidP="0095256F">
      <w:pPr>
        <w:pStyle w:val="ae"/>
        <w:numPr>
          <w:ilvl w:val="1"/>
          <w:numId w:val="11"/>
        </w:numPr>
        <w:rPr>
          <w:del w:id="663" w:author="manager" w:date="2014-11-28T13:02:00Z"/>
        </w:rPr>
      </w:pPr>
      <w:del w:id="664" w:author="manager" w:date="2014-11-28T13:02:00Z">
        <w:r w:rsidRPr="003A6608" w:rsidDel="00DC30C2">
          <w:delText>Вызванный метод</w:delText>
        </w:r>
      </w:del>
    </w:p>
    <w:p w14:paraId="4B21F036" w14:textId="6CD528E8" w:rsidR="00E54EA3" w:rsidRPr="003A6608" w:rsidDel="00DC30C2" w:rsidRDefault="00E54EA3" w:rsidP="00E54EA3">
      <w:pPr>
        <w:pStyle w:val="ae"/>
        <w:numPr>
          <w:ilvl w:val="1"/>
          <w:numId w:val="11"/>
        </w:numPr>
        <w:rPr>
          <w:del w:id="665" w:author="manager" w:date="2014-11-28T13:02:00Z"/>
        </w:rPr>
      </w:pPr>
      <w:del w:id="666" w:author="manager" w:date="2014-11-28T13:02:00Z">
        <w:r w:rsidRPr="003A6608" w:rsidDel="00DC30C2">
          <w:delText>Входные параметры</w:delText>
        </w:r>
      </w:del>
    </w:p>
    <w:p w14:paraId="7009341C" w14:textId="488F48BD" w:rsidR="00E54EA3" w:rsidRPr="003A6608" w:rsidDel="00DC30C2" w:rsidRDefault="00E54EA3" w:rsidP="00E54EA3">
      <w:pPr>
        <w:pStyle w:val="ae"/>
        <w:ind w:left="2160"/>
        <w:rPr>
          <w:del w:id="667" w:author="manager" w:date="2014-11-28T13:02:00Z"/>
        </w:rPr>
      </w:pPr>
    </w:p>
    <w:p w14:paraId="2C2116FA" w14:textId="41A2A546" w:rsidR="00CC5E03" w:rsidRPr="003A6608" w:rsidDel="00DC30C2" w:rsidRDefault="00CC5E03">
      <w:pPr>
        <w:pStyle w:val="ae"/>
        <w:numPr>
          <w:ilvl w:val="0"/>
          <w:numId w:val="17"/>
        </w:numPr>
        <w:rPr>
          <w:del w:id="668" w:author="manager" w:date="2014-11-28T13:05:00Z"/>
          <w:rPrChange w:id="669" w:author="manager" w:date="2014-11-28T13:23:00Z">
            <w:rPr>
              <w:del w:id="670" w:author="manager" w:date="2014-11-28T13:05:00Z"/>
            </w:rPr>
          </w:rPrChange>
        </w:rPr>
        <w:pPrChange w:id="671" w:author="manager" w:date="2014-11-28T13:05:00Z">
          <w:pPr/>
        </w:pPrChange>
      </w:pPr>
      <w:r w:rsidRPr="00866930">
        <w:t>Пример запроса:</w:t>
      </w:r>
    </w:p>
    <w:p w14:paraId="0C7B3197" w14:textId="17AB3324" w:rsidR="0049446E" w:rsidRPr="00866930" w:rsidRDefault="00DC30C2">
      <w:pPr>
        <w:pStyle w:val="ae"/>
        <w:numPr>
          <w:ilvl w:val="0"/>
          <w:numId w:val="17"/>
        </w:numPr>
        <w:pPrChange w:id="672" w:author="manager" w:date="2014-11-28T13:05:00Z">
          <w:pPr/>
        </w:pPrChange>
      </w:pPr>
      <w:ins w:id="673" w:author="manager" w:date="2014-11-28T13:05:00Z">
        <w:r w:rsidRPr="003A6608">
          <w:rPr>
            <w:highlight w:val="yellow"/>
            <w:rPrChange w:id="674" w:author="manager" w:date="2014-11-28T13:23:00Z">
              <w:rPr>
                <w:highlight w:val="yellow"/>
              </w:rPr>
            </w:rPrChange>
          </w:rPr>
          <w:t xml:space="preserve"> </w:t>
        </w:r>
      </w:ins>
      <w:r w:rsidR="00DC27DB" w:rsidRPr="003A6608">
        <w:rPr>
          <w:highlight w:val="yellow"/>
          <w:rPrChange w:id="675" w:author="manager" w:date="2014-11-28T13:23:00Z">
            <w:rPr>
              <w:highlight w:val="yellow"/>
            </w:rPr>
          </w:rPrChange>
        </w:rPr>
        <w:t>Добавить пример</w:t>
      </w:r>
      <w:r w:rsidR="00DC27DB" w:rsidRPr="003A6608">
        <w:rPr>
          <w:rPrChange w:id="676" w:author="manager" w:date="2014-11-28T13:23:00Z">
            <w:rPr>
              <w:highlight w:val="yellow"/>
            </w:rPr>
          </w:rPrChange>
        </w:rPr>
        <w:t xml:space="preserve"> </w:t>
      </w:r>
    </w:p>
    <w:p w14:paraId="6D2A2D3E" w14:textId="77777777" w:rsidR="00D408AB" w:rsidRPr="003A6608" w:rsidRDefault="00D408AB" w:rsidP="00CC5E03">
      <w:pPr>
        <w:rPr>
          <w:ins w:id="677" w:author="manager" w:date="2014-11-27T15:55:00Z"/>
          <w:lang w:val="ru-RU" w:eastAsia="ru-RU"/>
        </w:rPr>
      </w:pPr>
    </w:p>
    <w:p w14:paraId="58C565EF" w14:textId="5032CE82" w:rsidR="00F54A38" w:rsidRPr="003A6608" w:rsidRDefault="00F54A38">
      <w:pPr>
        <w:pStyle w:val="3"/>
        <w:ind w:left="709"/>
        <w:rPr>
          <w:ins w:id="678" w:author="manager" w:date="2014-11-27T16:10:00Z"/>
        </w:rPr>
        <w:pPrChange w:id="679" w:author="manager" w:date="2014-11-28T13:27:00Z">
          <w:pPr>
            <w:pStyle w:val="3"/>
          </w:pPr>
        </w:pPrChange>
      </w:pPr>
      <w:ins w:id="680" w:author="manager" w:date="2014-11-27T16:10:00Z">
        <w:r w:rsidRPr="003A6608">
          <w:t xml:space="preserve">Метод </w:t>
        </w:r>
      </w:ins>
      <w:proofErr w:type="spellStart"/>
      <w:ins w:id="681" w:author="manager" w:date="2014-11-27T16:11:00Z">
        <w:r w:rsidRPr="003A6608">
          <w:rPr>
            <w:lang w:val="en-US"/>
          </w:rPr>
          <w:t>Remove</w:t>
        </w:r>
      </w:ins>
      <w:ins w:id="682" w:author="manager" w:date="2014-11-27T16:10:00Z">
        <w:r w:rsidRPr="003A6608">
          <w:rPr>
            <w:lang w:val="en-US"/>
          </w:rPr>
          <w:t>Sides</w:t>
        </w:r>
        <w:proofErr w:type="spellEnd"/>
      </w:ins>
    </w:p>
    <w:p w14:paraId="02632EFB" w14:textId="4E298E29" w:rsidR="00F54A38" w:rsidRPr="003A6608" w:rsidRDefault="00F54A38" w:rsidP="00F54A38">
      <w:pPr>
        <w:rPr>
          <w:ins w:id="683" w:author="manager" w:date="2014-11-27T16:10:00Z"/>
          <w:lang w:val="ru-RU" w:eastAsia="ru-RU"/>
        </w:rPr>
      </w:pPr>
      <w:ins w:id="684" w:author="manager" w:date="2014-11-27T16:11:00Z">
        <w:r w:rsidRPr="003A6608">
          <w:rPr>
            <w:lang w:val="ru-RU" w:eastAsia="ru-RU"/>
          </w:rPr>
          <w:t>Удаление</w:t>
        </w:r>
      </w:ins>
      <w:ins w:id="685" w:author="manager" w:date="2014-11-27T16:10:00Z">
        <w:r w:rsidRPr="003A6608">
          <w:rPr>
            <w:lang w:val="ru-RU" w:eastAsia="ru-RU"/>
          </w:rPr>
          <w:t xml:space="preserve"> организации </w:t>
        </w:r>
      </w:ins>
      <w:ins w:id="686" w:author="manager" w:date="2014-11-27T16:11:00Z">
        <w:r w:rsidRPr="003A6608">
          <w:rPr>
            <w:lang w:val="ru-RU" w:eastAsia="ru-RU"/>
          </w:rPr>
          <w:t>из</w:t>
        </w:r>
      </w:ins>
      <w:ins w:id="687" w:author="manager" w:date="2014-11-27T16:10:00Z">
        <w:r w:rsidRPr="003A6608">
          <w:rPr>
            <w:lang w:val="ru-RU" w:eastAsia="ru-RU"/>
          </w:rPr>
          <w:t xml:space="preserve"> списк</w:t>
        </w:r>
      </w:ins>
      <w:ins w:id="688" w:author="manager" w:date="2014-11-27T16:11:00Z">
        <w:r w:rsidRPr="003A6608">
          <w:rPr>
            <w:lang w:val="ru-RU" w:eastAsia="ru-RU"/>
          </w:rPr>
          <w:t>а</w:t>
        </w:r>
      </w:ins>
      <w:ins w:id="689" w:author="manager" w:date="2014-11-27T16:10:00Z">
        <w:r w:rsidRPr="003A6608">
          <w:rPr>
            <w:lang w:val="ru-RU" w:eastAsia="ru-RU"/>
          </w:rPr>
          <w:t xml:space="preserve"> отслеживания.</w:t>
        </w:r>
      </w:ins>
      <w:ins w:id="690" w:author="manager" w:date="2014-11-27T16:13:00Z">
        <w:r w:rsidRPr="003A6608">
          <w:rPr>
            <w:lang w:val="ru-RU" w:eastAsia="ru-RU"/>
          </w:rPr>
          <w:t xml:space="preserve"> </w:t>
        </w:r>
      </w:ins>
      <w:ins w:id="691" w:author="manager" w:date="2014-11-27T16:10:00Z">
        <w:r w:rsidRPr="003A6608">
          <w:rPr>
            <w:lang w:val="ru-RU" w:eastAsia="ru-RU"/>
          </w:rPr>
          <w:t>Входные параметры:</w:t>
        </w:r>
      </w:ins>
    </w:p>
    <w:p w14:paraId="320E029D" w14:textId="77777777" w:rsidR="00F54A38" w:rsidRPr="003A6608" w:rsidRDefault="00F54A38" w:rsidP="00F54A38">
      <w:pPr>
        <w:rPr>
          <w:ins w:id="692" w:author="manager" w:date="2014-11-27T16:10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F54A38" w:rsidRPr="003A6608" w14:paraId="7C994C40" w14:textId="77777777" w:rsidTr="00E57A3C">
        <w:trPr>
          <w:ins w:id="693" w:author="manager" w:date="2014-11-27T16:10:00Z"/>
        </w:trPr>
        <w:tc>
          <w:tcPr>
            <w:tcW w:w="2376" w:type="dxa"/>
            <w:shd w:val="pct5" w:color="auto" w:fill="auto"/>
          </w:tcPr>
          <w:p w14:paraId="5E871A0D" w14:textId="77777777" w:rsidR="00F54A38" w:rsidRPr="003A6608" w:rsidRDefault="00F54A38" w:rsidP="00E57A3C">
            <w:pPr>
              <w:jc w:val="center"/>
              <w:rPr>
                <w:ins w:id="694" w:author="manager" w:date="2014-11-27T16:10:00Z"/>
                <w:rFonts w:eastAsia="Calibri"/>
                <w:b/>
                <w:rPrChange w:id="695" w:author="manager" w:date="2014-11-28T13:23:00Z">
                  <w:rPr>
                    <w:ins w:id="696" w:author="manager" w:date="2014-11-27T16:10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697" w:author="manager" w:date="2014-11-27T16:10:00Z">
              <w:r w:rsidRPr="003A6608">
                <w:rPr>
                  <w:rFonts w:eastAsia="Calibri"/>
                  <w:b/>
                </w:rPr>
                <w:t>Название</w:t>
              </w:r>
              <w:proofErr w:type="spellEnd"/>
            </w:ins>
          </w:p>
        </w:tc>
        <w:tc>
          <w:tcPr>
            <w:tcW w:w="1134" w:type="dxa"/>
            <w:shd w:val="pct5" w:color="auto" w:fill="auto"/>
          </w:tcPr>
          <w:p w14:paraId="7FFF4D78" w14:textId="77777777" w:rsidR="00F54A38" w:rsidRPr="003A6608" w:rsidRDefault="00F54A38" w:rsidP="00E57A3C">
            <w:pPr>
              <w:jc w:val="center"/>
              <w:rPr>
                <w:ins w:id="698" w:author="manager" w:date="2014-11-27T16:10:00Z"/>
                <w:rFonts w:eastAsia="Calibri"/>
                <w:b/>
                <w:rPrChange w:id="699" w:author="manager" w:date="2014-11-28T13:23:00Z">
                  <w:rPr>
                    <w:ins w:id="700" w:author="manager" w:date="2014-11-27T16:10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701" w:author="manager" w:date="2014-11-27T16:10:00Z">
              <w:r w:rsidRPr="003A6608">
                <w:rPr>
                  <w:rFonts w:eastAsia="Calibri"/>
                  <w:b/>
                </w:rPr>
                <w:t>Тип</w:t>
              </w:r>
              <w:proofErr w:type="spellEnd"/>
            </w:ins>
          </w:p>
        </w:tc>
        <w:tc>
          <w:tcPr>
            <w:tcW w:w="5812" w:type="dxa"/>
            <w:shd w:val="pct5" w:color="auto" w:fill="auto"/>
          </w:tcPr>
          <w:p w14:paraId="004BF241" w14:textId="77777777" w:rsidR="00F54A38" w:rsidRPr="003A6608" w:rsidRDefault="00F54A38" w:rsidP="00E57A3C">
            <w:pPr>
              <w:jc w:val="center"/>
              <w:rPr>
                <w:ins w:id="702" w:author="manager" w:date="2014-11-27T16:10:00Z"/>
                <w:rFonts w:eastAsia="Calibri"/>
                <w:b/>
                <w:rPrChange w:id="703" w:author="manager" w:date="2014-11-28T13:23:00Z">
                  <w:rPr>
                    <w:ins w:id="704" w:author="manager" w:date="2014-11-27T16:10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705" w:author="manager" w:date="2014-11-27T16:10:00Z">
              <w:r w:rsidRPr="003A6608">
                <w:rPr>
                  <w:rFonts w:eastAsia="Calibri"/>
                  <w:b/>
                </w:rPr>
                <w:t>Описание</w:t>
              </w:r>
              <w:proofErr w:type="spellEnd"/>
            </w:ins>
          </w:p>
        </w:tc>
      </w:tr>
      <w:tr w:rsidR="00F54A38" w:rsidRPr="003A6608" w14:paraId="37F6C56C" w14:textId="77777777" w:rsidTr="00E57A3C">
        <w:trPr>
          <w:ins w:id="706" w:author="manager" w:date="2014-11-27T16:10:00Z"/>
        </w:trPr>
        <w:tc>
          <w:tcPr>
            <w:tcW w:w="2376" w:type="dxa"/>
          </w:tcPr>
          <w:p w14:paraId="200F2CA3" w14:textId="35789AC4" w:rsidR="00F54A38" w:rsidRPr="003A6608" w:rsidRDefault="003A6608" w:rsidP="00E57A3C">
            <w:pPr>
              <w:rPr>
                <w:ins w:id="707" w:author="manager" w:date="2014-11-27T16:10:00Z"/>
                <w:rFonts w:eastAsia="Calibri"/>
                <w:rPrChange w:id="708" w:author="manager" w:date="2014-11-28T13:23:00Z">
                  <w:rPr>
                    <w:ins w:id="709" w:author="manager" w:date="2014-11-27T16:10:00Z"/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proofErr w:type="spellStart"/>
            <w:ins w:id="710" w:author="manager" w:date="2014-11-28T13:22:00Z">
              <w:r w:rsidRPr="003A6608">
                <w:rPr>
                  <w:color w:val="333333"/>
                  <w:shd w:val="clear" w:color="auto" w:fill="FFFFFF"/>
                  <w:rPrChange w:id="711" w:author="manager" w:date="2014-11-28T13:23:00Z"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t>organizationsInn</w:t>
              </w:r>
            </w:ins>
            <w:proofErr w:type="spellEnd"/>
          </w:p>
        </w:tc>
        <w:tc>
          <w:tcPr>
            <w:tcW w:w="1134" w:type="dxa"/>
          </w:tcPr>
          <w:p w14:paraId="013034F9" w14:textId="28E2DC21" w:rsidR="00F54A38" w:rsidRPr="003A6608" w:rsidRDefault="003A6608" w:rsidP="00E57A3C">
            <w:pPr>
              <w:rPr>
                <w:ins w:id="712" w:author="manager" w:date="2014-11-27T16:10:00Z"/>
                <w:rFonts w:eastAsia="Calibri"/>
                <w:lang w:val="ru-RU"/>
                <w:rPrChange w:id="713" w:author="manager" w:date="2014-11-28T13:23:00Z">
                  <w:rPr>
                    <w:ins w:id="714" w:author="manager" w:date="2014-11-27T16:10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ins w:id="715" w:author="manager" w:date="2014-11-28T13:23:00Z">
              <w:r>
                <w:rPr>
                  <w:rFonts w:eastAsia="Calibri"/>
                  <w:lang w:val="ru-RU"/>
                </w:rPr>
                <w:t>Массив строк</w:t>
              </w:r>
            </w:ins>
          </w:p>
        </w:tc>
        <w:tc>
          <w:tcPr>
            <w:tcW w:w="5812" w:type="dxa"/>
          </w:tcPr>
          <w:p w14:paraId="316CDA12" w14:textId="03E09FC0" w:rsidR="00F54A38" w:rsidRPr="003A6608" w:rsidRDefault="003A6608" w:rsidP="00E57A3C">
            <w:pPr>
              <w:rPr>
                <w:ins w:id="716" w:author="manager" w:date="2014-11-27T16:10:00Z"/>
                <w:rFonts w:eastAsia="Calibri"/>
                <w:lang w:val="ru-RU"/>
                <w:rPrChange w:id="717" w:author="manager" w:date="2014-11-28T13:23:00Z">
                  <w:rPr>
                    <w:ins w:id="718" w:author="manager" w:date="2014-11-27T16:10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719" w:author="manager" w:date="2014-11-28T13:23:00Z">
              <w:r>
                <w:rPr>
                  <w:rFonts w:eastAsia="Calibri"/>
                  <w:lang w:val="ru-RU"/>
                </w:rPr>
                <w:t>ИНН организаций</w:t>
              </w:r>
            </w:ins>
          </w:p>
        </w:tc>
      </w:tr>
    </w:tbl>
    <w:p w14:paraId="6917F15C" w14:textId="77777777" w:rsidR="003A6608" w:rsidRPr="00E57A3C" w:rsidRDefault="003A6608" w:rsidP="003A6608">
      <w:pPr>
        <w:rPr>
          <w:ins w:id="720" w:author="manager" w:date="2014-11-28T13:24:00Z"/>
          <w:lang w:val="ru-RU" w:eastAsia="ru-RU"/>
        </w:rPr>
      </w:pPr>
    </w:p>
    <w:p w14:paraId="56935460" w14:textId="77777777" w:rsidR="003A6608" w:rsidRPr="00E57A3C" w:rsidRDefault="003A6608" w:rsidP="003A6608">
      <w:pPr>
        <w:rPr>
          <w:ins w:id="721" w:author="manager" w:date="2014-11-28T13:24:00Z"/>
          <w:lang w:val="ru-RU" w:eastAsia="ru-RU"/>
        </w:rPr>
      </w:pPr>
      <w:ins w:id="722" w:author="manager" w:date="2014-11-28T13:24:00Z">
        <w:r w:rsidRPr="00E57A3C">
          <w:rPr>
            <w:lang w:val="ru-RU" w:eastAsia="ru-RU"/>
          </w:rPr>
          <w:t>Особенности реализации:</w:t>
        </w:r>
      </w:ins>
    </w:p>
    <w:p w14:paraId="6D18CDAD" w14:textId="77777777" w:rsidR="003A6608" w:rsidRPr="00E57A3C" w:rsidRDefault="003A6608" w:rsidP="003A6608">
      <w:pPr>
        <w:pStyle w:val="ae"/>
        <w:numPr>
          <w:ilvl w:val="0"/>
          <w:numId w:val="18"/>
        </w:numPr>
        <w:rPr>
          <w:ins w:id="723" w:author="manager" w:date="2014-11-28T13:24:00Z"/>
        </w:rPr>
      </w:pPr>
      <w:ins w:id="724" w:author="manager" w:date="2014-11-28T13:24:00Z">
        <w:r w:rsidRPr="00E57A3C">
          <w:t xml:space="preserve">В случае успеха возвращает </w:t>
        </w:r>
        <w:r w:rsidRPr="00E57A3C">
          <w:rPr>
            <w:lang w:val="en-US"/>
          </w:rPr>
          <w:t>true</w:t>
        </w:r>
      </w:ins>
    </w:p>
    <w:p w14:paraId="6B9747C7" w14:textId="77777777" w:rsidR="003A6608" w:rsidRPr="00E57A3C" w:rsidRDefault="003A6608" w:rsidP="003A6608">
      <w:pPr>
        <w:pStyle w:val="ae"/>
        <w:numPr>
          <w:ilvl w:val="0"/>
          <w:numId w:val="17"/>
        </w:numPr>
        <w:rPr>
          <w:ins w:id="725" w:author="manager" w:date="2014-11-28T13:24:00Z"/>
        </w:rPr>
      </w:pPr>
      <w:ins w:id="726" w:author="manager" w:date="2014-11-28T13:24:00Z">
        <w:r w:rsidRPr="00E57A3C">
          <w:t>Пример запроса:</w:t>
        </w:r>
        <w:r w:rsidRPr="00E57A3C">
          <w:rPr>
            <w:highlight w:val="yellow"/>
          </w:rPr>
          <w:t xml:space="preserve"> Добавить пример</w:t>
        </w:r>
        <w:r w:rsidRPr="00E57A3C">
          <w:t xml:space="preserve"> </w:t>
        </w:r>
      </w:ins>
    </w:p>
    <w:p w14:paraId="2ABE38BF" w14:textId="77777777" w:rsidR="00F54A38" w:rsidRPr="003A6608" w:rsidRDefault="00F54A38" w:rsidP="00CC5E03">
      <w:pPr>
        <w:rPr>
          <w:ins w:id="727" w:author="manager" w:date="2014-11-27T16:10:00Z"/>
          <w:lang w:eastAsia="ru-RU"/>
          <w:rPrChange w:id="728" w:author="manager" w:date="2014-11-28T13:23:00Z">
            <w:rPr>
              <w:ins w:id="729" w:author="manager" w:date="2014-11-27T16:10:00Z"/>
              <w:lang w:val="ru-RU" w:eastAsia="ru-RU"/>
            </w:rPr>
          </w:rPrChange>
        </w:rPr>
      </w:pPr>
    </w:p>
    <w:p w14:paraId="638D00C1" w14:textId="6BCF4A3C" w:rsidR="00F54A38" w:rsidRPr="00294C05" w:rsidRDefault="00F54A38">
      <w:pPr>
        <w:pStyle w:val="3"/>
        <w:ind w:left="709"/>
        <w:rPr>
          <w:ins w:id="730" w:author="manager" w:date="2014-11-27T16:10:00Z"/>
        </w:rPr>
        <w:pPrChange w:id="731" w:author="manager" w:date="2014-11-28T13:27:00Z">
          <w:pPr>
            <w:pStyle w:val="3"/>
          </w:pPr>
        </w:pPrChange>
      </w:pPr>
      <w:ins w:id="732" w:author="manager" w:date="2014-11-27T16:10:00Z">
        <w:r w:rsidRPr="00294C05">
          <w:t xml:space="preserve">Метод </w:t>
        </w:r>
      </w:ins>
      <w:proofErr w:type="spellStart"/>
      <w:ins w:id="733" w:author="manager" w:date="2014-11-27T16:12:00Z">
        <w:r w:rsidRPr="00294C05">
          <w:rPr>
            <w:lang w:val="en-US"/>
          </w:rPr>
          <w:t>Organisations</w:t>
        </w:r>
      </w:ins>
      <w:proofErr w:type="spellEnd"/>
    </w:p>
    <w:p w14:paraId="43E93609" w14:textId="3BD4896B" w:rsidR="00294C05" w:rsidRPr="003A6608" w:rsidRDefault="00F54A38" w:rsidP="00294C05">
      <w:pPr>
        <w:rPr>
          <w:ins w:id="734" w:author="manager" w:date="2014-11-28T13:46:00Z"/>
          <w:lang w:val="ru-RU" w:eastAsia="ru-RU"/>
        </w:rPr>
      </w:pPr>
      <w:ins w:id="735" w:author="manager" w:date="2014-11-27T16:12:00Z">
        <w:r w:rsidRPr="003A6608">
          <w:rPr>
            <w:lang w:val="ru-RU" w:eastAsia="ru-RU"/>
          </w:rPr>
          <w:t>Получение</w:t>
        </w:r>
      </w:ins>
      <w:ins w:id="736" w:author="manager" w:date="2014-11-27T16:10:00Z">
        <w:r w:rsidRPr="003A6608">
          <w:rPr>
            <w:lang w:val="ru-RU" w:eastAsia="ru-RU"/>
          </w:rPr>
          <w:t xml:space="preserve"> организаци</w:t>
        </w:r>
      </w:ins>
      <w:ins w:id="737" w:author="manager" w:date="2014-11-27T16:12:00Z">
        <w:r w:rsidRPr="003A6608">
          <w:rPr>
            <w:lang w:val="ru-RU" w:eastAsia="ru-RU"/>
          </w:rPr>
          <w:t>й из</w:t>
        </w:r>
      </w:ins>
      <w:ins w:id="738" w:author="manager" w:date="2014-11-27T16:10:00Z">
        <w:r w:rsidRPr="003A6608">
          <w:rPr>
            <w:lang w:val="ru-RU" w:eastAsia="ru-RU"/>
          </w:rPr>
          <w:t xml:space="preserve"> списк</w:t>
        </w:r>
      </w:ins>
      <w:ins w:id="739" w:author="manager" w:date="2014-11-27T16:12:00Z">
        <w:r w:rsidRPr="003A6608">
          <w:rPr>
            <w:lang w:val="ru-RU" w:eastAsia="ru-RU"/>
          </w:rPr>
          <w:t>а</w:t>
        </w:r>
      </w:ins>
      <w:ins w:id="740" w:author="manager" w:date="2014-11-27T16:10:00Z">
        <w:r w:rsidRPr="003A6608">
          <w:rPr>
            <w:lang w:val="ru-RU" w:eastAsia="ru-RU"/>
          </w:rPr>
          <w:t xml:space="preserve"> отслеживания.</w:t>
        </w:r>
      </w:ins>
      <w:ins w:id="741" w:author="manager" w:date="2014-11-27T16:13:00Z">
        <w:r w:rsidRPr="003A6608">
          <w:rPr>
            <w:lang w:val="ru-RU" w:eastAsia="ru-RU"/>
          </w:rPr>
          <w:t xml:space="preserve"> </w:t>
        </w:r>
      </w:ins>
      <w:ins w:id="742" w:author="manager" w:date="2014-11-27T16:10:00Z">
        <w:r w:rsidR="00294C05">
          <w:rPr>
            <w:lang w:val="ru-RU" w:eastAsia="ru-RU"/>
          </w:rPr>
          <w:t>Входные параметры</w:t>
        </w:r>
      </w:ins>
      <w:ins w:id="743" w:author="manager" w:date="2014-11-28T13:46:00Z">
        <w:r w:rsidR="00294C05">
          <w:rPr>
            <w:lang w:val="ru-RU" w:eastAsia="ru-RU"/>
          </w:rPr>
          <w:t xml:space="preserve"> отсутствуют. </w:t>
        </w:r>
        <w:r w:rsidR="00294C05" w:rsidRPr="003A6608">
          <w:rPr>
            <w:lang w:val="ru-RU" w:eastAsia="ru-RU"/>
          </w:rPr>
          <w:t>Входные параметры:</w:t>
        </w:r>
      </w:ins>
    </w:p>
    <w:p w14:paraId="64CAD5C1" w14:textId="77777777" w:rsidR="00294C05" w:rsidRPr="003A6608" w:rsidRDefault="00294C05" w:rsidP="00294C05">
      <w:pPr>
        <w:rPr>
          <w:ins w:id="744" w:author="manager" w:date="2014-11-28T13:46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3828"/>
        <w:gridCol w:w="3118"/>
      </w:tblGrid>
      <w:tr w:rsidR="00294C05" w:rsidRPr="00294C05" w14:paraId="707F736F" w14:textId="77777777" w:rsidTr="00BA542A">
        <w:trPr>
          <w:ins w:id="745" w:author="manager" w:date="2014-11-28T13:46:00Z"/>
        </w:trPr>
        <w:tc>
          <w:tcPr>
            <w:tcW w:w="2376" w:type="dxa"/>
            <w:shd w:val="pct5" w:color="auto" w:fill="auto"/>
          </w:tcPr>
          <w:p w14:paraId="547728D3" w14:textId="77777777" w:rsidR="00294C05" w:rsidRPr="00BA542A" w:rsidRDefault="00294C05" w:rsidP="00BA542A">
            <w:pPr>
              <w:jc w:val="center"/>
              <w:rPr>
                <w:ins w:id="746" w:author="manager" w:date="2014-11-28T13:46:00Z"/>
                <w:rFonts w:eastAsia="Calibri"/>
                <w:b/>
                <w:sz w:val="18"/>
                <w:szCs w:val="18"/>
                <w:lang w:val="ru-RU"/>
              </w:rPr>
            </w:pPr>
            <w:ins w:id="747" w:author="manager" w:date="2014-11-28T13:46:00Z">
              <w:r w:rsidRPr="00BA542A">
                <w:rPr>
                  <w:rFonts w:eastAsia="Calibri"/>
                  <w:b/>
                  <w:lang w:val="ru-RU"/>
                </w:rPr>
                <w:t>Название</w:t>
              </w:r>
            </w:ins>
          </w:p>
        </w:tc>
        <w:tc>
          <w:tcPr>
            <w:tcW w:w="3828" w:type="dxa"/>
            <w:shd w:val="pct5" w:color="auto" w:fill="auto"/>
          </w:tcPr>
          <w:p w14:paraId="7A660D13" w14:textId="77777777" w:rsidR="00294C05" w:rsidRPr="00BA542A" w:rsidRDefault="00294C05" w:rsidP="00BA542A">
            <w:pPr>
              <w:jc w:val="center"/>
              <w:rPr>
                <w:ins w:id="748" w:author="manager" w:date="2014-11-28T13:46:00Z"/>
                <w:rFonts w:eastAsia="Calibri"/>
                <w:b/>
                <w:sz w:val="18"/>
                <w:szCs w:val="18"/>
                <w:lang w:val="ru-RU"/>
              </w:rPr>
            </w:pPr>
            <w:ins w:id="749" w:author="manager" w:date="2014-11-28T13:46:00Z">
              <w:r w:rsidRPr="00BA542A">
                <w:rPr>
                  <w:rFonts w:eastAsia="Calibri"/>
                  <w:b/>
                  <w:lang w:val="ru-RU"/>
                </w:rPr>
                <w:t>Тип</w:t>
              </w:r>
            </w:ins>
          </w:p>
        </w:tc>
        <w:tc>
          <w:tcPr>
            <w:tcW w:w="3118" w:type="dxa"/>
            <w:shd w:val="pct5" w:color="auto" w:fill="auto"/>
          </w:tcPr>
          <w:p w14:paraId="38109DB8" w14:textId="77777777" w:rsidR="00294C05" w:rsidRPr="00BA542A" w:rsidRDefault="00294C05" w:rsidP="00BA542A">
            <w:pPr>
              <w:jc w:val="center"/>
              <w:rPr>
                <w:ins w:id="750" w:author="manager" w:date="2014-11-28T13:46:00Z"/>
                <w:rFonts w:eastAsia="Calibri"/>
                <w:b/>
                <w:sz w:val="18"/>
                <w:szCs w:val="18"/>
                <w:lang w:val="ru-RU"/>
              </w:rPr>
            </w:pPr>
            <w:ins w:id="751" w:author="manager" w:date="2014-11-28T13:46:00Z">
              <w:r w:rsidRPr="00BA542A">
                <w:rPr>
                  <w:rFonts w:eastAsia="Calibri"/>
                  <w:b/>
                  <w:lang w:val="ru-RU"/>
                </w:rPr>
                <w:t>Описание</w:t>
              </w:r>
            </w:ins>
          </w:p>
        </w:tc>
      </w:tr>
      <w:tr w:rsidR="00294C05" w:rsidRPr="00294C05" w14:paraId="0DBE94E7" w14:textId="77777777" w:rsidTr="00BA542A">
        <w:trPr>
          <w:ins w:id="752" w:author="manager" w:date="2014-11-28T13:46:00Z"/>
        </w:trPr>
        <w:tc>
          <w:tcPr>
            <w:tcW w:w="2376" w:type="dxa"/>
          </w:tcPr>
          <w:p w14:paraId="647C5020" w14:textId="77777777" w:rsidR="00294C05" w:rsidRPr="00BA542A" w:rsidRDefault="00294C05" w:rsidP="00BA542A">
            <w:pPr>
              <w:rPr>
                <w:ins w:id="753" w:author="manager" w:date="2014-11-28T13:46:00Z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</w:p>
          <w:p w14:paraId="101ABD8F" w14:textId="77777777" w:rsidR="00294C05" w:rsidRPr="00BA542A" w:rsidRDefault="00294C05" w:rsidP="00BA542A">
            <w:pPr>
              <w:rPr>
                <w:ins w:id="754" w:author="manager" w:date="2014-11-28T13:46:00Z"/>
                <w:rFonts w:eastAsia="Calibri"/>
                <w:sz w:val="18"/>
                <w:szCs w:val="18"/>
                <w:lang w:val="ru-RU"/>
              </w:rPr>
            </w:pPr>
            <w:ins w:id="755" w:author="manager" w:date="2014-11-28T13:46:00Z">
              <w:r w:rsidRPr="00BA542A">
                <w:rPr>
                  <w:color w:val="333333"/>
                  <w:sz w:val="21"/>
                  <w:szCs w:val="21"/>
                  <w:shd w:val="clear" w:color="auto" w:fill="FFFFFF"/>
                </w:rPr>
                <w:t>organizations</w:t>
              </w:r>
            </w:ins>
          </w:p>
        </w:tc>
        <w:tc>
          <w:tcPr>
            <w:tcW w:w="3828" w:type="dxa"/>
          </w:tcPr>
          <w:p w14:paraId="6CE6D9EF" w14:textId="77777777" w:rsidR="00294C05" w:rsidRPr="00BA542A" w:rsidRDefault="00294C05" w:rsidP="00BA542A">
            <w:pPr>
              <w:rPr>
                <w:ins w:id="756" w:author="manager" w:date="2014-11-28T13:46:00Z"/>
                <w:rFonts w:eastAsia="Calibri"/>
                <w:sz w:val="18"/>
                <w:szCs w:val="18"/>
                <w:lang w:val="ru-RU"/>
              </w:rPr>
            </w:pPr>
            <w:ins w:id="757" w:author="manager" w:date="2014-11-28T13:46:00Z">
              <w:r w:rsidRPr="00294C05">
                <w:rPr>
                  <w:color w:val="333333"/>
                  <w:sz w:val="21"/>
                  <w:szCs w:val="21"/>
                  <w:lang w:val="ru-RU"/>
                  <w:rPrChange w:id="758" w:author="manager" w:date="2014-11-28T13:46:00Z">
                    <w:rPr>
                      <w:color w:val="333333"/>
                      <w:sz w:val="21"/>
                      <w:szCs w:val="21"/>
                    </w:rPr>
                  </w:rPrChange>
                </w:rPr>
                <w:t xml:space="preserve">массив объектов типа </w:t>
              </w:r>
              <w:proofErr w:type="spellStart"/>
              <w:r w:rsidRPr="00BA542A">
                <w:rPr>
                  <w:color w:val="333333"/>
                  <w:sz w:val="21"/>
                  <w:szCs w:val="21"/>
                </w:rPr>
                <w:t>SideModel</w:t>
              </w:r>
              <w:proofErr w:type="spellEnd"/>
            </w:ins>
          </w:p>
        </w:tc>
        <w:tc>
          <w:tcPr>
            <w:tcW w:w="3118" w:type="dxa"/>
          </w:tcPr>
          <w:p w14:paraId="6F438E7F" w14:textId="77777777" w:rsidR="00294C05" w:rsidRPr="00BA542A" w:rsidRDefault="00294C05" w:rsidP="00BA542A">
            <w:pPr>
              <w:rPr>
                <w:ins w:id="759" w:author="manager" w:date="2014-11-28T13:46:00Z"/>
                <w:rFonts w:eastAsia="Calibri"/>
                <w:sz w:val="18"/>
                <w:szCs w:val="18"/>
                <w:lang w:val="ru-RU"/>
              </w:rPr>
            </w:pPr>
            <w:ins w:id="760" w:author="manager" w:date="2014-11-28T13:46:00Z">
              <w:r w:rsidRPr="00294C05">
                <w:rPr>
                  <w:color w:val="333333"/>
                  <w:sz w:val="21"/>
                  <w:szCs w:val="21"/>
                  <w:lang w:val="ru-RU"/>
                  <w:rPrChange w:id="761" w:author="manager" w:date="2014-11-28T13:46:00Z">
                    <w:rPr>
                      <w:color w:val="333333"/>
                      <w:sz w:val="21"/>
                      <w:szCs w:val="21"/>
                    </w:rPr>
                  </w:rPrChange>
                </w:rPr>
                <w:t>Ответчики</w:t>
              </w:r>
            </w:ins>
          </w:p>
        </w:tc>
      </w:tr>
    </w:tbl>
    <w:p w14:paraId="636311A5" w14:textId="77777777" w:rsidR="00294C05" w:rsidRPr="003A6608" w:rsidRDefault="00294C05" w:rsidP="00294C05">
      <w:pPr>
        <w:rPr>
          <w:ins w:id="762" w:author="manager" w:date="2014-11-28T13:46:00Z"/>
          <w:lang w:val="ru-RU" w:eastAsia="ru-RU"/>
        </w:rPr>
      </w:pPr>
    </w:p>
    <w:p w14:paraId="6AA8DBD4" w14:textId="77777777" w:rsidR="00294C05" w:rsidRPr="00294C05" w:rsidRDefault="00294C05" w:rsidP="00294C05">
      <w:pPr>
        <w:rPr>
          <w:ins w:id="763" w:author="manager" w:date="2014-11-28T13:46:00Z"/>
          <w:lang w:val="ru-RU" w:eastAsia="ru-RU"/>
          <w:rPrChange w:id="764" w:author="manager" w:date="2014-11-28T13:46:00Z">
            <w:rPr>
              <w:ins w:id="765" w:author="manager" w:date="2014-11-28T13:46:00Z"/>
              <w:lang w:eastAsia="ru-RU"/>
            </w:rPr>
          </w:rPrChange>
        </w:rPr>
      </w:pPr>
      <w:ins w:id="766" w:author="manager" w:date="2014-11-28T13:46:00Z">
        <w:r w:rsidRPr="003A6608">
          <w:rPr>
            <w:lang w:val="ru-RU" w:eastAsia="ru-RU"/>
          </w:rPr>
          <w:t xml:space="preserve">Объект </w:t>
        </w:r>
        <w:proofErr w:type="spellStart"/>
        <w:r w:rsidRPr="003A6608">
          <w:rPr>
            <w:lang w:eastAsia="ru-RU"/>
          </w:rPr>
          <w:t>SideModel</w:t>
        </w:r>
        <w:proofErr w:type="spellEnd"/>
      </w:ins>
    </w:p>
    <w:p w14:paraId="6B063BA4" w14:textId="77777777" w:rsidR="00294C05" w:rsidRPr="003A6608" w:rsidRDefault="00294C05" w:rsidP="00294C05">
      <w:pPr>
        <w:rPr>
          <w:ins w:id="767" w:author="manager" w:date="2014-11-28T13:46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294C05" w:rsidRPr="00294C05" w14:paraId="714DA762" w14:textId="77777777" w:rsidTr="00BA542A">
        <w:trPr>
          <w:ins w:id="768" w:author="manager" w:date="2014-11-28T13:46:00Z"/>
        </w:trPr>
        <w:tc>
          <w:tcPr>
            <w:tcW w:w="2376" w:type="dxa"/>
            <w:shd w:val="pct5" w:color="auto" w:fill="auto"/>
          </w:tcPr>
          <w:p w14:paraId="692AE46F" w14:textId="77777777" w:rsidR="00294C05" w:rsidRPr="00BA542A" w:rsidRDefault="00294C05" w:rsidP="00BA542A">
            <w:pPr>
              <w:jc w:val="center"/>
              <w:rPr>
                <w:ins w:id="769" w:author="manager" w:date="2014-11-28T13:46:00Z"/>
                <w:rFonts w:eastAsia="Calibri"/>
                <w:b/>
                <w:lang w:val="ru-RU"/>
              </w:rPr>
            </w:pPr>
            <w:ins w:id="770" w:author="manager" w:date="2014-11-28T13:46:00Z">
              <w:r w:rsidRPr="003A6608">
                <w:rPr>
                  <w:rFonts w:eastAsia="Calibri"/>
                  <w:b/>
                  <w:lang w:val="ru-RU"/>
                </w:rPr>
                <w:t>Название</w:t>
              </w:r>
            </w:ins>
          </w:p>
        </w:tc>
        <w:tc>
          <w:tcPr>
            <w:tcW w:w="1134" w:type="dxa"/>
            <w:shd w:val="pct5" w:color="auto" w:fill="auto"/>
          </w:tcPr>
          <w:p w14:paraId="2D8A58B5" w14:textId="77777777" w:rsidR="00294C05" w:rsidRPr="00BA542A" w:rsidRDefault="00294C05" w:rsidP="00BA542A">
            <w:pPr>
              <w:jc w:val="center"/>
              <w:rPr>
                <w:ins w:id="771" w:author="manager" w:date="2014-11-28T13:46:00Z"/>
                <w:rFonts w:eastAsia="Calibri"/>
                <w:b/>
                <w:lang w:val="ru-RU"/>
              </w:rPr>
            </w:pPr>
            <w:ins w:id="772" w:author="manager" w:date="2014-11-28T13:46:00Z">
              <w:r w:rsidRPr="003A6608">
                <w:rPr>
                  <w:rFonts w:eastAsia="Calibri"/>
                  <w:b/>
                  <w:lang w:val="ru-RU"/>
                </w:rPr>
                <w:t>Тип</w:t>
              </w:r>
            </w:ins>
          </w:p>
        </w:tc>
        <w:tc>
          <w:tcPr>
            <w:tcW w:w="5812" w:type="dxa"/>
            <w:shd w:val="pct5" w:color="auto" w:fill="auto"/>
          </w:tcPr>
          <w:p w14:paraId="2F79DE30" w14:textId="77777777" w:rsidR="00294C05" w:rsidRPr="00BA542A" w:rsidRDefault="00294C05" w:rsidP="00BA542A">
            <w:pPr>
              <w:jc w:val="center"/>
              <w:rPr>
                <w:ins w:id="773" w:author="manager" w:date="2014-11-28T13:46:00Z"/>
                <w:rFonts w:eastAsia="Calibri"/>
                <w:b/>
                <w:lang w:val="ru-RU"/>
              </w:rPr>
            </w:pPr>
            <w:ins w:id="774" w:author="manager" w:date="2014-11-28T13:46:00Z">
              <w:r w:rsidRPr="003A6608">
                <w:rPr>
                  <w:rFonts w:eastAsia="Calibri"/>
                  <w:b/>
                  <w:lang w:val="ru-RU"/>
                </w:rPr>
                <w:t>Описание</w:t>
              </w:r>
            </w:ins>
          </w:p>
        </w:tc>
      </w:tr>
      <w:tr w:rsidR="00294C05" w:rsidRPr="003A6608" w14:paraId="6C868DF4" w14:textId="77777777" w:rsidTr="00BA542A">
        <w:trPr>
          <w:ins w:id="775" w:author="manager" w:date="2014-11-28T13:46:00Z"/>
        </w:trPr>
        <w:tc>
          <w:tcPr>
            <w:tcW w:w="2376" w:type="dxa"/>
          </w:tcPr>
          <w:p w14:paraId="4B1B5389" w14:textId="77777777" w:rsidR="00294C05" w:rsidRPr="00294C05" w:rsidRDefault="00294C05" w:rsidP="00BA542A">
            <w:pPr>
              <w:rPr>
                <w:ins w:id="776" w:author="manager" w:date="2014-11-28T13:46:00Z"/>
                <w:rFonts w:eastAsia="Calibri"/>
                <w:lang w:val="ru-RU"/>
                <w:rPrChange w:id="777" w:author="manager" w:date="2014-11-28T13:46:00Z">
                  <w:rPr>
                    <w:ins w:id="778" w:author="manager" w:date="2014-11-28T13:46:00Z"/>
                    <w:rFonts w:eastAsia="Calibri"/>
                  </w:rPr>
                </w:rPrChange>
              </w:rPr>
            </w:pPr>
            <w:ins w:id="779" w:author="manager" w:date="2014-11-28T13:46:00Z">
              <w:r w:rsidRPr="003A6608">
                <w:rPr>
                  <w:rFonts w:eastAsia="Calibri"/>
                </w:rPr>
                <w:t>i</w:t>
              </w:r>
              <w:r w:rsidRPr="00BA542A">
                <w:rPr>
                  <w:rFonts w:eastAsia="Calibri"/>
                </w:rPr>
                <w:t>nn</w:t>
              </w:r>
            </w:ins>
          </w:p>
        </w:tc>
        <w:tc>
          <w:tcPr>
            <w:tcW w:w="1134" w:type="dxa"/>
          </w:tcPr>
          <w:p w14:paraId="72608F0D" w14:textId="77777777" w:rsidR="00294C05" w:rsidRPr="00BA542A" w:rsidRDefault="00294C05" w:rsidP="00BA542A">
            <w:pPr>
              <w:rPr>
                <w:ins w:id="780" w:author="manager" w:date="2014-11-28T13:46:00Z"/>
                <w:rFonts w:eastAsia="Calibri"/>
              </w:rPr>
            </w:pPr>
            <w:ins w:id="781" w:author="manager" w:date="2014-11-28T13:46:00Z">
              <w:r w:rsidRPr="00BA542A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7D5CCF38" w14:textId="77777777" w:rsidR="00294C05" w:rsidRPr="00BA542A" w:rsidRDefault="00294C05" w:rsidP="00BA542A">
            <w:pPr>
              <w:rPr>
                <w:ins w:id="782" w:author="manager" w:date="2014-11-28T13:46:00Z"/>
                <w:rFonts w:eastAsia="Calibri"/>
                <w:lang w:val="ru-RU"/>
              </w:rPr>
            </w:pPr>
            <w:ins w:id="783" w:author="manager" w:date="2014-11-28T13:46:00Z">
              <w:r w:rsidRPr="003A6608">
                <w:rPr>
                  <w:rFonts w:eastAsia="Calibri"/>
                  <w:lang w:val="ru-RU"/>
                </w:rPr>
                <w:t>ИНН</w:t>
              </w:r>
            </w:ins>
          </w:p>
        </w:tc>
      </w:tr>
      <w:tr w:rsidR="00294C05" w:rsidRPr="003A6608" w14:paraId="59D6725B" w14:textId="77777777" w:rsidTr="00BA542A">
        <w:trPr>
          <w:ins w:id="784" w:author="manager" w:date="2014-11-28T13:46:00Z"/>
        </w:trPr>
        <w:tc>
          <w:tcPr>
            <w:tcW w:w="2376" w:type="dxa"/>
          </w:tcPr>
          <w:p w14:paraId="0100B82A" w14:textId="77777777" w:rsidR="00294C05" w:rsidRPr="00BA542A" w:rsidRDefault="00294C05" w:rsidP="00BA542A">
            <w:pPr>
              <w:rPr>
                <w:ins w:id="785" w:author="manager" w:date="2014-11-28T13:46:00Z"/>
                <w:rFonts w:eastAsia="Calibri"/>
              </w:rPr>
            </w:pPr>
            <w:proofErr w:type="spellStart"/>
            <w:ins w:id="786" w:author="manager" w:date="2014-11-28T13:46:00Z">
              <w:r w:rsidRPr="003A6608">
                <w:rPr>
                  <w:rFonts w:eastAsia="Calibri"/>
                </w:rPr>
                <w:t>o</w:t>
              </w:r>
              <w:r w:rsidRPr="00BA542A">
                <w:rPr>
                  <w:rFonts w:eastAsia="Calibri"/>
                </w:rPr>
                <w:t>grn</w:t>
              </w:r>
              <w:proofErr w:type="spellEnd"/>
            </w:ins>
          </w:p>
        </w:tc>
        <w:tc>
          <w:tcPr>
            <w:tcW w:w="1134" w:type="dxa"/>
          </w:tcPr>
          <w:p w14:paraId="13A5D3BD" w14:textId="77777777" w:rsidR="00294C05" w:rsidRPr="00BA542A" w:rsidRDefault="00294C05" w:rsidP="00BA542A">
            <w:pPr>
              <w:rPr>
                <w:ins w:id="787" w:author="manager" w:date="2014-11-28T13:46:00Z"/>
                <w:rFonts w:eastAsia="Calibri"/>
                <w:lang w:val="ru-RU"/>
              </w:rPr>
            </w:pPr>
            <w:ins w:id="788" w:author="manager" w:date="2014-11-28T13:46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5BB8C124" w14:textId="77777777" w:rsidR="00294C05" w:rsidRPr="00BA542A" w:rsidRDefault="00294C05" w:rsidP="00BA542A">
            <w:pPr>
              <w:rPr>
                <w:ins w:id="789" w:author="manager" w:date="2014-11-28T13:46:00Z"/>
                <w:rFonts w:eastAsia="Calibri"/>
                <w:lang w:val="ru-RU"/>
              </w:rPr>
            </w:pPr>
            <w:ins w:id="790" w:author="manager" w:date="2014-11-28T13:46:00Z">
              <w:r w:rsidRPr="003A6608">
                <w:rPr>
                  <w:rFonts w:eastAsia="Calibri"/>
                  <w:lang w:val="ru-RU"/>
                </w:rPr>
                <w:t>ОГРН</w:t>
              </w:r>
            </w:ins>
          </w:p>
        </w:tc>
      </w:tr>
      <w:tr w:rsidR="00294C05" w:rsidRPr="003A6608" w14:paraId="350305AB" w14:textId="77777777" w:rsidTr="00BA542A">
        <w:trPr>
          <w:ins w:id="791" w:author="manager" w:date="2014-11-28T13:46:00Z"/>
        </w:trPr>
        <w:tc>
          <w:tcPr>
            <w:tcW w:w="2376" w:type="dxa"/>
          </w:tcPr>
          <w:p w14:paraId="12EE015A" w14:textId="77777777" w:rsidR="00294C05" w:rsidRPr="00BA542A" w:rsidRDefault="00294C05" w:rsidP="00BA542A">
            <w:pPr>
              <w:rPr>
                <w:ins w:id="792" w:author="manager" w:date="2014-11-28T13:46:00Z"/>
                <w:rFonts w:eastAsia="Calibri"/>
              </w:rPr>
            </w:pPr>
            <w:ins w:id="793" w:author="manager" w:date="2014-11-28T13:46:00Z">
              <w:r w:rsidRPr="003A6608">
                <w:rPr>
                  <w:rFonts w:eastAsia="Calibri"/>
                </w:rPr>
                <w:t>n</w:t>
              </w:r>
              <w:r w:rsidRPr="00BA542A">
                <w:rPr>
                  <w:rFonts w:eastAsia="Calibri"/>
                </w:rPr>
                <w:t>ame</w:t>
              </w:r>
            </w:ins>
          </w:p>
        </w:tc>
        <w:tc>
          <w:tcPr>
            <w:tcW w:w="1134" w:type="dxa"/>
          </w:tcPr>
          <w:p w14:paraId="4FB68993" w14:textId="77777777" w:rsidR="00294C05" w:rsidRPr="00BA542A" w:rsidRDefault="00294C05" w:rsidP="00BA542A">
            <w:pPr>
              <w:rPr>
                <w:ins w:id="794" w:author="manager" w:date="2014-11-28T13:46:00Z"/>
                <w:rFonts w:eastAsia="Calibri"/>
                <w:lang w:val="ru-RU"/>
              </w:rPr>
            </w:pPr>
            <w:ins w:id="795" w:author="manager" w:date="2014-11-28T13:46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28C8A8DE" w14:textId="77777777" w:rsidR="00294C05" w:rsidRPr="00BA542A" w:rsidRDefault="00294C05" w:rsidP="00BA542A">
            <w:pPr>
              <w:rPr>
                <w:ins w:id="796" w:author="manager" w:date="2014-11-28T13:46:00Z"/>
                <w:rFonts w:eastAsia="Calibri"/>
                <w:lang w:val="ru-RU"/>
              </w:rPr>
            </w:pPr>
            <w:ins w:id="797" w:author="manager" w:date="2014-11-28T13:46:00Z">
              <w:r w:rsidRPr="003A6608">
                <w:rPr>
                  <w:rFonts w:eastAsia="Calibri"/>
                  <w:lang w:val="ru-RU"/>
                </w:rPr>
                <w:t>Наименование</w:t>
              </w:r>
            </w:ins>
          </w:p>
        </w:tc>
      </w:tr>
      <w:tr w:rsidR="00294C05" w:rsidRPr="003A6608" w14:paraId="1B528A22" w14:textId="77777777" w:rsidTr="00BA542A">
        <w:trPr>
          <w:ins w:id="798" w:author="manager" w:date="2014-11-28T13:46:00Z"/>
        </w:trPr>
        <w:tc>
          <w:tcPr>
            <w:tcW w:w="2376" w:type="dxa"/>
          </w:tcPr>
          <w:p w14:paraId="4FFD53BA" w14:textId="77777777" w:rsidR="00294C05" w:rsidRPr="00BA542A" w:rsidRDefault="00294C05" w:rsidP="00BA542A">
            <w:pPr>
              <w:rPr>
                <w:ins w:id="799" w:author="manager" w:date="2014-11-28T13:46:00Z"/>
                <w:rFonts w:eastAsia="Calibri"/>
              </w:rPr>
            </w:pPr>
            <w:proofErr w:type="spellStart"/>
            <w:ins w:id="800" w:author="manager" w:date="2014-11-28T13:46:00Z">
              <w:r w:rsidRPr="003A6608">
                <w:rPr>
                  <w:rFonts w:eastAsia="Calibri"/>
                </w:rPr>
                <w:t>s</w:t>
              </w:r>
              <w:r w:rsidRPr="00BA542A">
                <w:rPr>
                  <w:rFonts w:eastAsia="Calibri"/>
                </w:rPr>
                <w:t>hortName</w:t>
              </w:r>
              <w:proofErr w:type="spellEnd"/>
            </w:ins>
          </w:p>
        </w:tc>
        <w:tc>
          <w:tcPr>
            <w:tcW w:w="1134" w:type="dxa"/>
          </w:tcPr>
          <w:p w14:paraId="4481E1E8" w14:textId="77777777" w:rsidR="00294C05" w:rsidRPr="00BA542A" w:rsidRDefault="00294C05" w:rsidP="00BA542A">
            <w:pPr>
              <w:rPr>
                <w:ins w:id="801" w:author="manager" w:date="2014-11-28T13:46:00Z"/>
                <w:rFonts w:eastAsia="Calibri"/>
                <w:lang w:val="ru-RU"/>
              </w:rPr>
            </w:pPr>
            <w:ins w:id="802" w:author="manager" w:date="2014-11-28T13:46:00Z">
              <w:r w:rsidRPr="003A6608">
                <w:rPr>
                  <w:rFonts w:eastAsia="Calibri"/>
                </w:rPr>
                <w:t>string</w:t>
              </w:r>
            </w:ins>
          </w:p>
        </w:tc>
        <w:tc>
          <w:tcPr>
            <w:tcW w:w="5812" w:type="dxa"/>
          </w:tcPr>
          <w:p w14:paraId="45C46B3B" w14:textId="77777777" w:rsidR="00294C05" w:rsidRPr="00BA542A" w:rsidRDefault="00294C05" w:rsidP="00BA542A">
            <w:pPr>
              <w:rPr>
                <w:ins w:id="803" w:author="manager" w:date="2014-11-28T13:46:00Z"/>
                <w:rFonts w:eastAsia="Calibri"/>
                <w:lang w:val="ru-RU"/>
              </w:rPr>
            </w:pPr>
            <w:ins w:id="804" w:author="manager" w:date="2014-11-28T13:46:00Z">
              <w:r w:rsidRPr="003A6608">
                <w:rPr>
                  <w:rFonts w:eastAsia="Calibri"/>
                  <w:lang w:val="ru-RU"/>
                </w:rPr>
                <w:t>Короткое наименование</w:t>
              </w:r>
            </w:ins>
          </w:p>
        </w:tc>
      </w:tr>
    </w:tbl>
    <w:p w14:paraId="518D9539" w14:textId="77777777" w:rsidR="00F54A38" w:rsidRPr="003A6608" w:rsidRDefault="00F54A38" w:rsidP="00F54A38">
      <w:pPr>
        <w:rPr>
          <w:ins w:id="805" w:author="manager" w:date="2014-11-27T16:10:00Z"/>
          <w:lang w:val="ru-RU" w:eastAsia="ru-RU"/>
        </w:rPr>
      </w:pPr>
      <w:ins w:id="806" w:author="manager" w:date="2014-11-27T16:10:00Z">
        <w:r w:rsidRPr="003A6608">
          <w:rPr>
            <w:lang w:val="ru-RU" w:eastAsia="ru-RU"/>
          </w:rPr>
          <w:t>Особенности реализации:</w:t>
        </w:r>
      </w:ins>
    </w:p>
    <w:p w14:paraId="5E93B4D4" w14:textId="77777777" w:rsidR="00F54A38" w:rsidRPr="003A6608" w:rsidRDefault="00F54A38" w:rsidP="00CC5E03">
      <w:pPr>
        <w:rPr>
          <w:ins w:id="807" w:author="manager" w:date="2014-11-27T16:11:00Z"/>
          <w:lang w:val="ru-RU" w:eastAsia="ru-RU"/>
        </w:rPr>
      </w:pPr>
    </w:p>
    <w:p w14:paraId="2CFC53E6" w14:textId="7EF5B183" w:rsidR="00F54A38" w:rsidRPr="003A6608" w:rsidRDefault="00F54A38">
      <w:pPr>
        <w:pStyle w:val="3"/>
        <w:ind w:left="709"/>
        <w:rPr>
          <w:ins w:id="808" w:author="manager" w:date="2014-11-27T16:11:00Z"/>
        </w:rPr>
        <w:pPrChange w:id="809" w:author="manager" w:date="2014-11-28T13:27:00Z">
          <w:pPr>
            <w:pStyle w:val="3"/>
          </w:pPr>
        </w:pPrChange>
      </w:pPr>
      <w:ins w:id="810" w:author="manager" w:date="2014-11-27T16:11:00Z">
        <w:r w:rsidRPr="003A6608">
          <w:t xml:space="preserve">Метод </w:t>
        </w:r>
      </w:ins>
      <w:ins w:id="811" w:author="manager" w:date="2014-11-27T16:12:00Z">
        <w:r w:rsidRPr="003A6608">
          <w:rPr>
            <w:lang w:val="en-US"/>
          </w:rPr>
          <w:t>Feed</w:t>
        </w:r>
      </w:ins>
    </w:p>
    <w:p w14:paraId="672B5B78" w14:textId="77777777" w:rsidR="00F54A38" w:rsidRPr="003A6608" w:rsidRDefault="00F54A38" w:rsidP="00F54A38">
      <w:pPr>
        <w:rPr>
          <w:ins w:id="812" w:author="manager" w:date="2014-11-27T16:11:00Z"/>
          <w:lang w:val="ru-RU" w:eastAsia="ru-RU"/>
        </w:rPr>
      </w:pPr>
      <w:ins w:id="813" w:author="manager" w:date="2014-11-27T16:11:00Z">
        <w:r w:rsidRPr="003A6608">
          <w:rPr>
            <w:lang w:val="ru-RU" w:eastAsia="ru-RU"/>
          </w:rPr>
          <w:t>Добавление организации в список отслеживания.</w:t>
        </w:r>
      </w:ins>
    </w:p>
    <w:p w14:paraId="0560FE49" w14:textId="77777777" w:rsidR="00F54A38" w:rsidRPr="003A6608" w:rsidRDefault="00F54A38" w:rsidP="00F54A38">
      <w:pPr>
        <w:rPr>
          <w:ins w:id="814" w:author="manager" w:date="2014-11-27T16:11:00Z"/>
          <w:lang w:val="ru-RU" w:eastAsia="ru-RU"/>
        </w:rPr>
      </w:pPr>
      <w:ins w:id="815" w:author="manager" w:date="2014-11-27T16:11:00Z">
        <w:r w:rsidRPr="003A6608">
          <w:rPr>
            <w:lang w:val="ru-RU" w:eastAsia="ru-RU"/>
          </w:rPr>
          <w:t>Входные параметры:</w:t>
        </w:r>
      </w:ins>
    </w:p>
    <w:p w14:paraId="7507FB60" w14:textId="77777777" w:rsidR="00F54A38" w:rsidRPr="003A6608" w:rsidRDefault="00F54A38" w:rsidP="00F54A38">
      <w:pPr>
        <w:rPr>
          <w:ins w:id="816" w:author="manager" w:date="2014-11-27T16:11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F54A38" w:rsidRPr="003A6608" w14:paraId="04131E7E" w14:textId="77777777" w:rsidTr="00E57A3C">
        <w:trPr>
          <w:ins w:id="817" w:author="manager" w:date="2014-11-27T16:11:00Z"/>
        </w:trPr>
        <w:tc>
          <w:tcPr>
            <w:tcW w:w="2376" w:type="dxa"/>
            <w:shd w:val="pct5" w:color="auto" w:fill="auto"/>
          </w:tcPr>
          <w:p w14:paraId="4E438F4E" w14:textId="77777777" w:rsidR="00F54A38" w:rsidRPr="003A6608" w:rsidRDefault="00F54A38" w:rsidP="00E57A3C">
            <w:pPr>
              <w:jc w:val="center"/>
              <w:rPr>
                <w:ins w:id="818" w:author="manager" w:date="2014-11-27T16:11:00Z"/>
                <w:rFonts w:eastAsia="Calibri"/>
                <w:b/>
                <w:rPrChange w:id="819" w:author="manager" w:date="2014-11-28T13:27:00Z">
                  <w:rPr>
                    <w:ins w:id="820" w:author="manager" w:date="2014-11-27T16:11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821" w:author="manager" w:date="2014-11-27T16:11:00Z">
              <w:r w:rsidRPr="003A6608">
                <w:rPr>
                  <w:rFonts w:eastAsia="Calibri"/>
                  <w:b/>
                </w:rPr>
                <w:t>Название</w:t>
              </w:r>
              <w:proofErr w:type="spellEnd"/>
            </w:ins>
          </w:p>
        </w:tc>
        <w:tc>
          <w:tcPr>
            <w:tcW w:w="1134" w:type="dxa"/>
            <w:shd w:val="pct5" w:color="auto" w:fill="auto"/>
          </w:tcPr>
          <w:p w14:paraId="10DD7FBA" w14:textId="77777777" w:rsidR="00F54A38" w:rsidRPr="003A6608" w:rsidRDefault="00F54A38" w:rsidP="00E57A3C">
            <w:pPr>
              <w:jc w:val="center"/>
              <w:rPr>
                <w:ins w:id="822" w:author="manager" w:date="2014-11-27T16:11:00Z"/>
                <w:rFonts w:eastAsia="Calibri"/>
                <w:b/>
                <w:rPrChange w:id="823" w:author="manager" w:date="2014-11-28T13:27:00Z">
                  <w:rPr>
                    <w:ins w:id="824" w:author="manager" w:date="2014-11-27T16:11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825" w:author="manager" w:date="2014-11-27T16:11:00Z">
              <w:r w:rsidRPr="003A6608">
                <w:rPr>
                  <w:rFonts w:eastAsia="Calibri"/>
                  <w:b/>
                </w:rPr>
                <w:t>Тип</w:t>
              </w:r>
              <w:proofErr w:type="spellEnd"/>
            </w:ins>
          </w:p>
        </w:tc>
        <w:tc>
          <w:tcPr>
            <w:tcW w:w="5812" w:type="dxa"/>
            <w:shd w:val="pct5" w:color="auto" w:fill="auto"/>
          </w:tcPr>
          <w:p w14:paraId="1C79B4A0" w14:textId="77777777" w:rsidR="00F54A38" w:rsidRPr="003A6608" w:rsidRDefault="00F54A38" w:rsidP="00E57A3C">
            <w:pPr>
              <w:jc w:val="center"/>
              <w:rPr>
                <w:ins w:id="826" w:author="manager" w:date="2014-11-27T16:11:00Z"/>
                <w:rFonts w:eastAsia="Calibri"/>
                <w:b/>
                <w:rPrChange w:id="827" w:author="manager" w:date="2014-11-28T13:27:00Z">
                  <w:rPr>
                    <w:ins w:id="828" w:author="manager" w:date="2014-11-27T16:11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829" w:author="manager" w:date="2014-11-27T16:11:00Z">
              <w:r w:rsidRPr="003A6608">
                <w:rPr>
                  <w:rFonts w:eastAsia="Calibri"/>
                  <w:b/>
                </w:rPr>
                <w:t>Описание</w:t>
              </w:r>
              <w:proofErr w:type="spellEnd"/>
            </w:ins>
          </w:p>
        </w:tc>
      </w:tr>
      <w:tr w:rsidR="003A6608" w:rsidRPr="003A6608" w14:paraId="044E36C4" w14:textId="77777777" w:rsidTr="00E57A3C">
        <w:trPr>
          <w:ins w:id="830" w:author="manager" w:date="2014-11-27T16:11:00Z"/>
        </w:trPr>
        <w:tc>
          <w:tcPr>
            <w:tcW w:w="2376" w:type="dxa"/>
          </w:tcPr>
          <w:p w14:paraId="6C857C5F" w14:textId="0490D823" w:rsidR="003A6608" w:rsidRPr="003A6608" w:rsidRDefault="003A6608" w:rsidP="00E57A3C">
            <w:pPr>
              <w:rPr>
                <w:ins w:id="831" w:author="manager" w:date="2014-11-27T16:11:00Z"/>
                <w:rFonts w:eastAsia="Calibri"/>
                <w:lang w:val="ru-RU"/>
                <w:rPrChange w:id="832" w:author="manager" w:date="2014-11-28T13:27:00Z">
                  <w:rPr>
                    <w:ins w:id="833" w:author="manager" w:date="2014-11-27T16:11:00Z"/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proofErr w:type="spellStart"/>
            <w:ins w:id="834" w:author="manager" w:date="2014-11-28T13:27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dateFrom</w:t>
              </w:r>
            </w:ins>
            <w:proofErr w:type="spellEnd"/>
          </w:p>
        </w:tc>
        <w:tc>
          <w:tcPr>
            <w:tcW w:w="1134" w:type="dxa"/>
          </w:tcPr>
          <w:p w14:paraId="580135FB" w14:textId="43C07308" w:rsidR="003A6608" w:rsidRPr="003A6608" w:rsidRDefault="003A6608" w:rsidP="00E57A3C">
            <w:pPr>
              <w:rPr>
                <w:ins w:id="835" w:author="manager" w:date="2014-11-27T16:11:00Z"/>
                <w:rFonts w:eastAsia="Calibri"/>
                <w:rPrChange w:id="836" w:author="manager" w:date="2014-11-28T13:27:00Z">
                  <w:rPr>
                    <w:ins w:id="837" w:author="manager" w:date="2014-11-27T16:11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proofErr w:type="spellStart"/>
            <w:ins w:id="838" w:author="manager" w:date="2014-11-28T13:27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Datetime</w:t>
              </w:r>
            </w:ins>
            <w:proofErr w:type="spellEnd"/>
          </w:p>
        </w:tc>
        <w:tc>
          <w:tcPr>
            <w:tcW w:w="5812" w:type="dxa"/>
          </w:tcPr>
          <w:p w14:paraId="4180C68F" w14:textId="12EAC942" w:rsidR="003A6608" w:rsidRPr="003A6608" w:rsidRDefault="003A6608" w:rsidP="00E57A3C">
            <w:pPr>
              <w:rPr>
                <w:ins w:id="839" w:author="manager" w:date="2014-11-27T16:11:00Z"/>
                <w:rFonts w:eastAsia="Calibri"/>
                <w:lang w:val="ru-RU"/>
                <w:rPrChange w:id="840" w:author="manager" w:date="2014-11-28T13:27:00Z">
                  <w:rPr>
                    <w:ins w:id="841" w:author="manager" w:date="2014-11-27T16:11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ins w:id="842" w:author="manager" w:date="2014-11-28T13:27:00Z">
              <w:r>
                <w:rPr>
                  <w:rFonts w:ascii="Arial" w:hAnsi="Arial" w:cs="Arial"/>
                  <w:color w:val="333333"/>
                  <w:sz w:val="21"/>
                  <w:szCs w:val="21"/>
                  <w:lang w:val="ru-RU"/>
                </w:rPr>
                <w:t>Д</w:t>
              </w:r>
              <w:proofErr w:type="spell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ата</w:t>
              </w:r>
              <w:proofErr w:type="spellEnd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события</w:t>
              </w:r>
              <w:proofErr w:type="spellEnd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с</w:t>
              </w:r>
            </w:ins>
            <w:proofErr w:type="gramEnd"/>
          </w:p>
        </w:tc>
      </w:tr>
      <w:tr w:rsidR="003A6608" w:rsidRPr="003A6608" w14:paraId="003D6E6A" w14:textId="77777777" w:rsidTr="00E57A3C">
        <w:trPr>
          <w:ins w:id="843" w:author="manager" w:date="2014-11-27T16:11:00Z"/>
        </w:trPr>
        <w:tc>
          <w:tcPr>
            <w:tcW w:w="2376" w:type="dxa"/>
          </w:tcPr>
          <w:p w14:paraId="4797B660" w14:textId="1A51E973" w:rsidR="003A6608" w:rsidRPr="003A6608" w:rsidRDefault="003A6608" w:rsidP="00E57A3C">
            <w:pPr>
              <w:rPr>
                <w:ins w:id="844" w:author="manager" w:date="2014-11-27T16:11:00Z"/>
                <w:rFonts w:eastAsia="Calibri"/>
                <w:rPrChange w:id="845" w:author="manager" w:date="2014-11-28T13:27:00Z">
                  <w:rPr>
                    <w:ins w:id="846" w:author="manager" w:date="2014-11-27T16:11:00Z"/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proofErr w:type="spellStart"/>
            <w:ins w:id="847" w:author="manager" w:date="2014-11-28T13:27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dateTo</w:t>
              </w:r>
            </w:ins>
            <w:proofErr w:type="spellEnd"/>
          </w:p>
        </w:tc>
        <w:tc>
          <w:tcPr>
            <w:tcW w:w="1134" w:type="dxa"/>
          </w:tcPr>
          <w:p w14:paraId="223C4B0E" w14:textId="53758E7C" w:rsidR="003A6608" w:rsidRPr="003A6608" w:rsidRDefault="003A6608" w:rsidP="00E57A3C">
            <w:pPr>
              <w:rPr>
                <w:ins w:id="848" w:author="manager" w:date="2014-11-27T16:11:00Z"/>
                <w:rFonts w:eastAsia="Calibri"/>
                <w:rPrChange w:id="849" w:author="manager" w:date="2014-11-28T13:27:00Z">
                  <w:rPr>
                    <w:ins w:id="850" w:author="manager" w:date="2014-11-27T16:11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proofErr w:type="spellStart"/>
            <w:ins w:id="851" w:author="manager" w:date="2014-11-28T13:27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Datetime</w:t>
              </w:r>
            </w:ins>
            <w:proofErr w:type="spellEnd"/>
          </w:p>
        </w:tc>
        <w:tc>
          <w:tcPr>
            <w:tcW w:w="5812" w:type="dxa"/>
          </w:tcPr>
          <w:p w14:paraId="7E182B2E" w14:textId="5FE7FD3E" w:rsidR="003A6608" w:rsidRPr="003A6608" w:rsidRDefault="003A6608" w:rsidP="00E57A3C">
            <w:pPr>
              <w:rPr>
                <w:ins w:id="852" w:author="manager" w:date="2014-11-27T16:11:00Z"/>
                <w:rFonts w:eastAsia="Calibri"/>
                <w:lang w:val="ru-RU"/>
                <w:rPrChange w:id="853" w:author="manager" w:date="2014-11-28T13:27:00Z">
                  <w:rPr>
                    <w:ins w:id="854" w:author="manager" w:date="2014-11-27T16:11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ins w:id="855" w:author="manager" w:date="2014-11-28T13:27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Дата</w:t>
              </w:r>
              <w:proofErr w:type="spellEnd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события</w:t>
              </w:r>
              <w:proofErr w:type="spellEnd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по</w:t>
              </w:r>
            </w:ins>
            <w:proofErr w:type="spellEnd"/>
          </w:p>
        </w:tc>
      </w:tr>
    </w:tbl>
    <w:p w14:paraId="5C24DB25" w14:textId="77777777" w:rsidR="00F54A38" w:rsidRPr="003A6608" w:rsidRDefault="00F54A38" w:rsidP="00F54A38">
      <w:pPr>
        <w:rPr>
          <w:ins w:id="856" w:author="manager" w:date="2014-11-27T16:11:00Z"/>
          <w:lang w:val="ru-RU" w:eastAsia="ru-RU"/>
        </w:rPr>
      </w:pPr>
    </w:p>
    <w:p w14:paraId="0CF7F901" w14:textId="77777777" w:rsidR="00F54A38" w:rsidRPr="003A6608" w:rsidRDefault="00F54A38" w:rsidP="00F54A38">
      <w:pPr>
        <w:rPr>
          <w:ins w:id="857" w:author="manager" w:date="2014-11-27T16:11:00Z"/>
          <w:lang w:val="ru-RU" w:eastAsia="ru-RU"/>
        </w:rPr>
      </w:pPr>
      <w:ins w:id="858" w:author="manager" w:date="2014-11-27T16:11:00Z">
        <w:r w:rsidRPr="003A6608">
          <w:rPr>
            <w:lang w:val="ru-RU" w:eastAsia="ru-RU"/>
          </w:rPr>
          <w:t>Пустые входные параметры в поиске не участвуют.</w:t>
        </w:r>
      </w:ins>
    </w:p>
    <w:p w14:paraId="201857AF" w14:textId="77777777" w:rsidR="00F54A38" w:rsidRPr="003A6608" w:rsidRDefault="00F54A38" w:rsidP="00F54A38">
      <w:pPr>
        <w:rPr>
          <w:ins w:id="859" w:author="manager" w:date="2014-11-27T16:11:00Z"/>
          <w:lang w:val="ru-RU" w:eastAsia="ru-RU"/>
        </w:rPr>
      </w:pPr>
    </w:p>
    <w:p w14:paraId="60E89084" w14:textId="77777777" w:rsidR="00F54A38" w:rsidRDefault="00F54A38" w:rsidP="00F54A38">
      <w:pPr>
        <w:rPr>
          <w:ins w:id="860" w:author="manager" w:date="2014-11-28T13:26:00Z"/>
          <w:lang w:val="ru-RU" w:eastAsia="ru-RU"/>
        </w:rPr>
      </w:pPr>
      <w:ins w:id="861" w:author="manager" w:date="2014-11-27T16:11:00Z">
        <w:r w:rsidRPr="003A6608">
          <w:rPr>
            <w:lang w:val="ru-RU" w:eastAsia="ru-RU"/>
          </w:rPr>
          <w:t>Выходные параметры: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862" w:author="manager" w:date="2014-11-28T13:47:00Z">
          <w:tblPr>
            <w:tblW w:w="0" w:type="auto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74"/>
        <w:gridCol w:w="3623"/>
        <w:gridCol w:w="1227"/>
        <w:gridCol w:w="1400"/>
        <w:gridCol w:w="1557"/>
        <w:tblGridChange w:id="863">
          <w:tblGrid>
            <w:gridCol w:w="2274"/>
            <w:gridCol w:w="3623"/>
            <w:gridCol w:w="1227"/>
            <w:gridCol w:w="1400"/>
            <w:gridCol w:w="1557"/>
          </w:tblGrid>
        </w:tblGridChange>
      </w:tblGrid>
      <w:tr w:rsidR="003A6608" w:rsidRPr="003A6608" w14:paraId="4ED22024" w14:textId="77777777" w:rsidTr="00294C05">
        <w:trPr>
          <w:ins w:id="864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86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118E962" w14:textId="77777777" w:rsidR="003A6608" w:rsidRPr="003A6608" w:rsidRDefault="003A6608" w:rsidP="003A6608">
            <w:pPr>
              <w:spacing w:line="300" w:lineRule="atLeast"/>
              <w:jc w:val="center"/>
              <w:rPr>
                <w:ins w:id="86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867" w:author="manager" w:date="2014-11-28T13:26:00Z">
              <w:r w:rsidRPr="003A6608">
                <w:rPr>
                  <w:rFonts w:ascii="Arial" w:eastAsia="Times New Roman" w:hAnsi="Arial" w:cs="Arial"/>
                  <w:b/>
                  <w:bCs/>
                  <w:color w:val="333333"/>
                  <w:sz w:val="21"/>
                  <w:szCs w:val="21"/>
                  <w:lang w:val="ru-RU" w:eastAsia="ru-RU"/>
                </w:rPr>
                <w:t>Название (Код)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86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3BE1006" w14:textId="77777777" w:rsidR="003A6608" w:rsidRPr="003A6608" w:rsidRDefault="003A6608" w:rsidP="003A6608">
            <w:pPr>
              <w:spacing w:line="300" w:lineRule="atLeast"/>
              <w:jc w:val="center"/>
              <w:rPr>
                <w:ins w:id="86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870" w:author="manager" w:date="2014-11-28T13:26:00Z">
              <w:r w:rsidRPr="003A6608">
                <w:rPr>
                  <w:rFonts w:ascii="Arial" w:eastAsia="Times New Roman" w:hAnsi="Arial" w:cs="Arial"/>
                  <w:b/>
                  <w:bCs/>
                  <w:color w:val="333333"/>
                  <w:sz w:val="21"/>
                  <w:szCs w:val="21"/>
                  <w:lang w:val="ru-RU" w:eastAsia="ru-RU"/>
                </w:rPr>
                <w:t>Описание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87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D796B3B" w14:textId="77777777" w:rsidR="003A6608" w:rsidRPr="003A6608" w:rsidRDefault="003A6608" w:rsidP="003A6608">
            <w:pPr>
              <w:spacing w:line="300" w:lineRule="atLeast"/>
              <w:jc w:val="center"/>
              <w:rPr>
                <w:ins w:id="87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873" w:author="manager" w:date="2014-11-28T13:26:00Z">
              <w:r w:rsidRPr="003A6608">
                <w:rPr>
                  <w:rFonts w:ascii="Arial" w:eastAsia="Times New Roman" w:hAnsi="Arial" w:cs="Arial"/>
                  <w:b/>
                  <w:bCs/>
                  <w:color w:val="333333"/>
                  <w:sz w:val="21"/>
                  <w:szCs w:val="21"/>
                  <w:lang w:val="ru-RU" w:eastAsia="ru-RU"/>
                </w:rPr>
                <w:t>Тип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87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61380FD" w14:textId="77777777" w:rsidR="003A6608" w:rsidRPr="003A6608" w:rsidRDefault="003A6608" w:rsidP="003A6608">
            <w:pPr>
              <w:spacing w:line="300" w:lineRule="atLeast"/>
              <w:jc w:val="center"/>
              <w:rPr>
                <w:ins w:id="87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ins w:id="876" w:author="manager" w:date="2014-11-28T13:26:00Z">
              <w:r w:rsidRPr="003A6608">
                <w:rPr>
                  <w:rFonts w:ascii="Arial" w:eastAsia="Times New Roman" w:hAnsi="Arial" w:cs="Arial"/>
                  <w:b/>
                  <w:bCs/>
                  <w:color w:val="333333"/>
                  <w:sz w:val="21"/>
                  <w:szCs w:val="21"/>
                  <w:lang w:val="ru-RU" w:eastAsia="ru-RU"/>
                </w:rPr>
                <w:t>Обязатель-ность</w:t>
              </w:r>
              <w:proofErr w:type="spellEnd"/>
              <w:proofErr w:type="gram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87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548397C" w14:textId="77777777" w:rsidR="003A6608" w:rsidRPr="003A6608" w:rsidRDefault="003A6608" w:rsidP="003A6608">
            <w:pPr>
              <w:spacing w:line="300" w:lineRule="atLeast"/>
              <w:jc w:val="center"/>
              <w:rPr>
                <w:ins w:id="87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gramStart"/>
            <w:ins w:id="879" w:author="manager" w:date="2014-11-28T13:26:00Z">
              <w:r w:rsidRPr="003A6608">
                <w:rPr>
                  <w:rFonts w:ascii="Arial" w:eastAsia="Times New Roman" w:hAnsi="Arial" w:cs="Arial"/>
                  <w:b/>
                  <w:bCs/>
                  <w:color w:val="333333"/>
                  <w:sz w:val="21"/>
                  <w:szCs w:val="21"/>
                  <w:lang w:val="ru-RU" w:eastAsia="ru-RU"/>
                </w:rPr>
                <w:t>Множествен-</w:t>
              </w:r>
              <w:proofErr w:type="spellStart"/>
              <w:r w:rsidRPr="003A6608">
                <w:rPr>
                  <w:rFonts w:ascii="Arial" w:eastAsia="Times New Roman" w:hAnsi="Arial" w:cs="Arial"/>
                  <w:b/>
                  <w:bCs/>
                  <w:color w:val="333333"/>
                  <w:sz w:val="21"/>
                  <w:szCs w:val="21"/>
                  <w:lang w:val="ru-RU" w:eastAsia="ru-RU"/>
                </w:rPr>
                <w:t>ность</w:t>
              </w:r>
              <w:proofErr w:type="spellEnd"/>
              <w:proofErr w:type="gramEnd"/>
            </w:ins>
          </w:p>
        </w:tc>
      </w:tr>
      <w:tr w:rsidR="003A6608" w:rsidRPr="003A6608" w14:paraId="53CA4A22" w14:textId="77777777" w:rsidTr="00294C05">
        <w:trPr>
          <w:ins w:id="880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tcPrChange w:id="88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</w:tcPr>
            </w:tcPrChange>
          </w:tcPr>
          <w:p w14:paraId="304706DB" w14:textId="4532EA85" w:rsidR="003A6608" w:rsidRPr="003A6608" w:rsidRDefault="003A6608" w:rsidP="003A6608">
            <w:pPr>
              <w:spacing w:line="300" w:lineRule="atLeast"/>
              <w:jc w:val="center"/>
              <w:rPr>
                <w:ins w:id="882" w:author="manager" w:date="2014-11-28T13:26:00Z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ins w:id="883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Code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tcPrChange w:id="88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</w:tcPr>
            </w:tcPrChange>
          </w:tcPr>
          <w:p w14:paraId="4D5BD65E" w14:textId="77777777" w:rsidR="003A6608" w:rsidRDefault="003A6608">
            <w:pPr>
              <w:pStyle w:val="af"/>
              <w:spacing w:before="0" w:beforeAutospacing="0" w:after="0" w:afterAutospacing="0" w:line="300" w:lineRule="atLeast"/>
              <w:rPr>
                <w:ins w:id="885" w:author="manager" w:date="2014-11-28T13:26:00Z"/>
                <w:rFonts w:ascii="Arial" w:hAnsi="Arial" w:cs="Arial"/>
                <w:color w:val="333333"/>
                <w:sz w:val="21"/>
                <w:szCs w:val="21"/>
              </w:rPr>
            </w:pPr>
            <w:ins w:id="886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Код результата запроса:</w:t>
              </w:r>
            </w:ins>
          </w:p>
          <w:p w14:paraId="573BBD1F" w14:textId="77777777" w:rsidR="003A6608" w:rsidRDefault="003A6608" w:rsidP="003A6608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0"/>
              <w:rPr>
                <w:ins w:id="887" w:author="manager" w:date="2014-11-28T13:26:00Z"/>
                <w:rFonts w:ascii="Arial" w:hAnsi="Arial" w:cs="Arial"/>
                <w:color w:val="333333"/>
                <w:sz w:val="21"/>
                <w:szCs w:val="21"/>
              </w:rPr>
            </w:pPr>
            <w:ins w:id="888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lastRenderedPageBreak/>
                <w:t>1001 – Success,</w:t>
              </w:r>
            </w:ins>
          </w:p>
          <w:p w14:paraId="29D33A76" w14:textId="77777777" w:rsidR="003A6608" w:rsidRDefault="003A6608" w:rsidP="003A6608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0"/>
              <w:rPr>
                <w:ins w:id="889" w:author="manager" w:date="2014-11-28T13:26:00Z"/>
                <w:rFonts w:ascii="Arial" w:hAnsi="Arial" w:cs="Arial"/>
                <w:color w:val="333333"/>
                <w:sz w:val="21"/>
                <w:szCs w:val="21"/>
              </w:rPr>
            </w:pPr>
            <w:ins w:id="890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1003 – </w:t>
              </w:r>
              <w:proofErr w:type="spell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InvalidArguments</w:t>
              </w:r>
              <w:proofErr w:type="spellEnd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,</w:t>
              </w:r>
            </w:ins>
          </w:p>
          <w:p w14:paraId="2FDECC70" w14:textId="27767F6F" w:rsidR="003A6608" w:rsidRPr="003A6608" w:rsidRDefault="003A6608" w:rsidP="003A6608">
            <w:pPr>
              <w:spacing w:line="300" w:lineRule="atLeast"/>
              <w:jc w:val="center"/>
              <w:rPr>
                <w:ins w:id="891" w:author="manager" w:date="2014-11-28T13:26:00Z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ins w:id="892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1004 – </w:t>
              </w:r>
              <w:proofErr w:type="spellStart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InternalError</w:t>
              </w:r>
              <w:proofErr w:type="spellEnd"/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.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tcPrChange w:id="89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</w:tcPr>
            </w:tcPrChange>
          </w:tcPr>
          <w:p w14:paraId="1155A61A" w14:textId="08039281" w:rsidR="003A6608" w:rsidRPr="003A6608" w:rsidRDefault="003A6608" w:rsidP="003A6608">
            <w:pPr>
              <w:spacing w:line="300" w:lineRule="atLeast"/>
              <w:jc w:val="center"/>
              <w:rPr>
                <w:ins w:id="894" w:author="manager" w:date="2014-11-28T13:26:00Z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895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lastRenderedPageBreak/>
                <w:t>int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tcPrChange w:id="89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</w:tcPr>
            </w:tcPrChange>
          </w:tcPr>
          <w:p w14:paraId="1DD1FCE1" w14:textId="0C1815CA" w:rsidR="003A6608" w:rsidRPr="003A6608" w:rsidRDefault="003A6608" w:rsidP="003A6608">
            <w:pPr>
              <w:spacing w:line="300" w:lineRule="atLeast"/>
              <w:jc w:val="center"/>
              <w:rPr>
                <w:ins w:id="897" w:author="manager" w:date="2014-11-28T13:26:00Z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898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да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tcPrChange w:id="89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</w:tcPr>
            </w:tcPrChange>
          </w:tcPr>
          <w:p w14:paraId="1BDEF784" w14:textId="13089F55" w:rsidR="003A6608" w:rsidRPr="003A6608" w:rsidRDefault="003A6608" w:rsidP="003A6608">
            <w:pPr>
              <w:spacing w:line="300" w:lineRule="atLeast"/>
              <w:jc w:val="center"/>
              <w:rPr>
                <w:ins w:id="900" w:author="manager" w:date="2014-11-28T13:26:00Z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ins w:id="901" w:author="manager" w:date="2014-11-28T13:26:00Z"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1</w:t>
              </w:r>
            </w:ins>
          </w:p>
        </w:tc>
      </w:tr>
      <w:tr w:rsidR="003A6608" w:rsidRPr="003A6608" w14:paraId="1DAEC1F9" w14:textId="77777777" w:rsidTr="00294C05">
        <w:trPr>
          <w:ins w:id="902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0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E27D39A" w14:textId="77777777" w:rsidR="003A6608" w:rsidRPr="003A6608" w:rsidRDefault="003A6608" w:rsidP="003A6608">
            <w:pPr>
              <w:spacing w:line="300" w:lineRule="atLeast"/>
              <w:rPr>
                <w:ins w:id="90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0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lastRenderedPageBreak/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Id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0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8EDA293" w14:textId="77777777" w:rsidR="003A6608" w:rsidRPr="003A6608" w:rsidRDefault="003A6608" w:rsidP="003A6608">
            <w:pPr>
              <w:spacing w:line="300" w:lineRule="atLeast"/>
              <w:rPr>
                <w:ins w:id="90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0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Идентификатор дела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0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F829CF9" w14:textId="77777777" w:rsidR="003A6608" w:rsidRPr="003A6608" w:rsidRDefault="003A6608" w:rsidP="003A6608">
            <w:pPr>
              <w:spacing w:line="300" w:lineRule="atLeast"/>
              <w:rPr>
                <w:ins w:id="91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91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guid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1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0CCBF71" w14:textId="77777777" w:rsidR="003A6608" w:rsidRPr="003A6608" w:rsidRDefault="003A6608" w:rsidP="003A6608">
            <w:pPr>
              <w:spacing w:line="300" w:lineRule="atLeast"/>
              <w:rPr>
                <w:ins w:id="91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1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1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9D93AB9" w14:textId="77777777" w:rsidR="003A6608" w:rsidRPr="003A6608" w:rsidRDefault="003A6608" w:rsidP="003A6608">
            <w:pPr>
              <w:spacing w:line="300" w:lineRule="atLeast"/>
              <w:rPr>
                <w:ins w:id="91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1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24E6E4F2" w14:textId="77777777" w:rsidTr="00294C05">
        <w:trPr>
          <w:ins w:id="918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1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4541D2F" w14:textId="77777777" w:rsidR="003A6608" w:rsidRPr="003A6608" w:rsidRDefault="003A6608" w:rsidP="003A6608">
            <w:pPr>
              <w:spacing w:line="300" w:lineRule="atLeast"/>
              <w:rPr>
                <w:ins w:id="92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2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Number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2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9F088F7" w14:textId="77777777" w:rsidR="003A6608" w:rsidRPr="003A6608" w:rsidRDefault="003A6608" w:rsidP="003A6608">
            <w:pPr>
              <w:spacing w:line="300" w:lineRule="atLeast"/>
              <w:rPr>
                <w:ins w:id="92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2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Номер дела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2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BC32CFE" w14:textId="77777777" w:rsidR="003A6608" w:rsidRPr="003A6608" w:rsidRDefault="003A6608" w:rsidP="003A6608">
            <w:pPr>
              <w:spacing w:line="300" w:lineRule="atLeast"/>
              <w:rPr>
                <w:ins w:id="92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92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2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9A1EE21" w14:textId="77777777" w:rsidR="003A6608" w:rsidRPr="003A6608" w:rsidRDefault="003A6608" w:rsidP="003A6608">
            <w:pPr>
              <w:spacing w:line="300" w:lineRule="atLeast"/>
              <w:rPr>
                <w:ins w:id="92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3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3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4394A60" w14:textId="77777777" w:rsidR="003A6608" w:rsidRPr="003A6608" w:rsidRDefault="003A6608" w:rsidP="003A6608">
            <w:pPr>
              <w:spacing w:line="300" w:lineRule="atLeast"/>
              <w:rPr>
                <w:ins w:id="93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3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28EE0108" w14:textId="77777777" w:rsidTr="00294C05">
        <w:trPr>
          <w:ins w:id="934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3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8E9E7DD" w14:textId="77777777" w:rsidR="003A6608" w:rsidRPr="003A6608" w:rsidRDefault="003A6608" w:rsidP="003A6608">
            <w:pPr>
              <w:spacing w:line="300" w:lineRule="atLeast"/>
              <w:rPr>
                <w:ins w:id="93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3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RegistrationDate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3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070DBDB" w14:textId="77777777" w:rsidR="003A6608" w:rsidRPr="003A6608" w:rsidRDefault="003A6608" w:rsidP="003A6608">
            <w:pPr>
              <w:spacing w:line="300" w:lineRule="atLeast"/>
              <w:rPr>
                <w:ins w:id="93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4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Дата регистрации дела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4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4AF40D8" w14:textId="77777777" w:rsidR="003A6608" w:rsidRPr="003A6608" w:rsidRDefault="003A6608" w:rsidP="003A6608">
            <w:pPr>
              <w:spacing w:line="300" w:lineRule="atLeast"/>
              <w:rPr>
                <w:ins w:id="94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94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datetime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4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257619B" w14:textId="77777777" w:rsidR="003A6608" w:rsidRPr="003A6608" w:rsidRDefault="003A6608" w:rsidP="003A6608">
            <w:pPr>
              <w:spacing w:line="300" w:lineRule="atLeast"/>
              <w:rPr>
                <w:ins w:id="94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4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4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D48478F" w14:textId="77777777" w:rsidR="003A6608" w:rsidRPr="003A6608" w:rsidRDefault="003A6608" w:rsidP="003A6608">
            <w:pPr>
              <w:spacing w:line="300" w:lineRule="atLeast"/>
              <w:rPr>
                <w:ins w:id="94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4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6313195D" w14:textId="77777777" w:rsidTr="00294C05">
        <w:trPr>
          <w:ins w:id="950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5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DAA5FB4" w14:textId="77777777" w:rsidR="003A6608" w:rsidRPr="003A6608" w:rsidRDefault="003A6608" w:rsidP="003A6608">
            <w:pPr>
              <w:spacing w:line="300" w:lineRule="atLeast"/>
              <w:rPr>
                <w:ins w:id="95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5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CaseType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5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C266764" w14:textId="77777777" w:rsidR="003A6608" w:rsidRPr="003A6608" w:rsidRDefault="003A6608" w:rsidP="003A6608">
            <w:pPr>
              <w:spacing w:line="300" w:lineRule="atLeast"/>
              <w:rPr>
                <w:ins w:id="95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5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Тип спора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5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859297E" w14:textId="77777777" w:rsidR="003A6608" w:rsidRPr="003A6608" w:rsidRDefault="003A6608" w:rsidP="003A6608">
            <w:pPr>
              <w:spacing w:line="300" w:lineRule="atLeast"/>
              <w:rPr>
                <w:ins w:id="95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95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6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F998929" w14:textId="77777777" w:rsidR="003A6608" w:rsidRPr="003A6608" w:rsidRDefault="003A6608" w:rsidP="003A6608">
            <w:pPr>
              <w:spacing w:line="300" w:lineRule="atLeast"/>
              <w:rPr>
                <w:ins w:id="96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6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6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02FC130" w14:textId="77777777" w:rsidR="003A6608" w:rsidRPr="003A6608" w:rsidRDefault="003A6608" w:rsidP="003A6608">
            <w:pPr>
              <w:spacing w:line="300" w:lineRule="atLeast"/>
              <w:rPr>
                <w:ins w:id="96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6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2B73B256" w14:textId="77777777" w:rsidTr="00294C05">
        <w:trPr>
          <w:ins w:id="966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6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EC0F733" w14:textId="77777777" w:rsidR="003A6608" w:rsidRPr="003A6608" w:rsidRDefault="003A6608" w:rsidP="003A6608">
            <w:pPr>
              <w:spacing w:line="300" w:lineRule="atLeast"/>
              <w:rPr>
                <w:ins w:id="96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6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CaseCategory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7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BD84760" w14:textId="77777777" w:rsidR="003A6608" w:rsidRPr="003A6608" w:rsidRDefault="003A6608" w:rsidP="003A6608">
            <w:pPr>
              <w:spacing w:line="300" w:lineRule="atLeast"/>
              <w:rPr>
                <w:ins w:id="97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7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Категория спора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7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33724A3" w14:textId="77777777" w:rsidR="003A6608" w:rsidRPr="003A6608" w:rsidRDefault="003A6608" w:rsidP="003A6608">
            <w:pPr>
              <w:spacing w:line="300" w:lineRule="atLeast"/>
              <w:rPr>
                <w:ins w:id="97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97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7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585574E" w14:textId="77777777" w:rsidR="003A6608" w:rsidRPr="003A6608" w:rsidRDefault="003A6608" w:rsidP="003A6608">
            <w:pPr>
              <w:spacing w:line="300" w:lineRule="atLeast"/>
              <w:rPr>
                <w:ins w:id="97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7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7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7734039" w14:textId="77777777" w:rsidR="003A6608" w:rsidRPr="003A6608" w:rsidRDefault="003A6608" w:rsidP="003A6608">
            <w:pPr>
              <w:spacing w:line="300" w:lineRule="atLeast"/>
              <w:rPr>
                <w:ins w:id="98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8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6375F656" w14:textId="77777777" w:rsidTr="00294C05">
        <w:trPr>
          <w:ins w:id="982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8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08D48BD" w14:textId="77777777" w:rsidR="003A6608" w:rsidRPr="003A6608" w:rsidRDefault="003A6608" w:rsidP="003A6608">
            <w:pPr>
              <w:spacing w:line="300" w:lineRule="atLeast"/>
              <w:rPr>
                <w:ins w:id="98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8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CaseTypeMCode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8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72C36AE" w14:textId="77777777" w:rsidR="003A6608" w:rsidRPr="003A6608" w:rsidRDefault="003A6608" w:rsidP="003A6608">
            <w:pPr>
              <w:spacing w:line="300" w:lineRule="atLeast"/>
              <w:rPr>
                <w:ins w:id="98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8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Тип спора (А</w:t>
              </w:r>
              <w:proofErr w:type="gram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,Б</w:t>
              </w:r>
              <w:proofErr w:type="gramEnd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,Г)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8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63A77A5" w14:textId="77777777" w:rsidR="003A6608" w:rsidRPr="003A6608" w:rsidRDefault="003A6608" w:rsidP="003A6608">
            <w:pPr>
              <w:spacing w:line="300" w:lineRule="atLeast"/>
              <w:rPr>
                <w:ins w:id="99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99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9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C0CC4E3" w14:textId="77777777" w:rsidR="003A6608" w:rsidRPr="003A6608" w:rsidRDefault="003A6608" w:rsidP="003A6608">
            <w:pPr>
              <w:spacing w:line="300" w:lineRule="atLeast"/>
              <w:rPr>
                <w:ins w:id="99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9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9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0EA3165" w14:textId="77777777" w:rsidR="003A6608" w:rsidRPr="003A6608" w:rsidRDefault="003A6608" w:rsidP="003A6608">
            <w:pPr>
              <w:spacing w:line="300" w:lineRule="atLeast"/>
              <w:rPr>
                <w:ins w:id="99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99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76A47E55" w14:textId="77777777" w:rsidTr="00294C05">
        <w:trPr>
          <w:ins w:id="998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99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F782AD1" w14:textId="77777777" w:rsidR="003A6608" w:rsidRPr="003A6608" w:rsidRDefault="003A6608" w:rsidP="003A6608">
            <w:pPr>
              <w:spacing w:line="300" w:lineRule="atLeast"/>
              <w:rPr>
                <w:ins w:id="100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0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ClaimSum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0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00F6B26" w14:textId="77777777" w:rsidR="003A6608" w:rsidRPr="003A6608" w:rsidRDefault="003A6608" w:rsidP="003A6608">
            <w:pPr>
              <w:spacing w:line="300" w:lineRule="atLeast"/>
              <w:rPr>
                <w:ins w:id="100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0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Сумма иска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0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A8E2E66" w14:textId="77777777" w:rsidR="003A6608" w:rsidRPr="003A6608" w:rsidRDefault="003A6608" w:rsidP="003A6608">
            <w:pPr>
              <w:spacing w:line="300" w:lineRule="atLeast"/>
              <w:rPr>
                <w:ins w:id="100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00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float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0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B96F597" w14:textId="77777777" w:rsidR="003A6608" w:rsidRPr="003A6608" w:rsidRDefault="003A6608" w:rsidP="003A6608">
            <w:pPr>
              <w:spacing w:line="300" w:lineRule="atLeast"/>
              <w:rPr>
                <w:ins w:id="100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1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1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95896F9" w14:textId="77777777" w:rsidR="003A6608" w:rsidRPr="003A6608" w:rsidRDefault="003A6608" w:rsidP="003A6608">
            <w:pPr>
              <w:spacing w:line="300" w:lineRule="atLeast"/>
              <w:rPr>
                <w:ins w:id="101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1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4CBCE12C" w14:textId="77777777" w:rsidTr="00294C05">
        <w:trPr>
          <w:ins w:id="1014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1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F8F85B5" w14:textId="77777777" w:rsidR="003A6608" w:rsidRPr="003A6608" w:rsidRDefault="003A6608" w:rsidP="003A6608">
            <w:pPr>
              <w:spacing w:line="300" w:lineRule="atLeast"/>
              <w:rPr>
                <w:ins w:id="101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1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CloseDate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1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00929C6" w14:textId="77777777" w:rsidR="003A6608" w:rsidRPr="003A6608" w:rsidRDefault="003A6608" w:rsidP="003A6608">
            <w:pPr>
              <w:spacing w:line="300" w:lineRule="atLeast"/>
              <w:rPr>
                <w:ins w:id="101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2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Дата завершения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2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A947389" w14:textId="77777777" w:rsidR="003A6608" w:rsidRPr="003A6608" w:rsidRDefault="003A6608" w:rsidP="003A6608">
            <w:pPr>
              <w:spacing w:line="300" w:lineRule="atLeast"/>
              <w:rPr>
                <w:ins w:id="102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02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datetime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2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C212A1C" w14:textId="77777777" w:rsidR="003A6608" w:rsidRPr="003A6608" w:rsidRDefault="003A6608" w:rsidP="003A6608">
            <w:pPr>
              <w:spacing w:line="300" w:lineRule="atLeast"/>
              <w:rPr>
                <w:ins w:id="102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2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Нет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2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F5937C1" w14:textId="77777777" w:rsidR="003A6608" w:rsidRPr="003A6608" w:rsidRDefault="003A6608" w:rsidP="003A6608">
            <w:pPr>
              <w:spacing w:line="300" w:lineRule="atLeast"/>
              <w:rPr>
                <w:ins w:id="102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2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3B0D2566" w14:textId="77777777" w:rsidTr="00294C05">
        <w:trPr>
          <w:ins w:id="1030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3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5172AC8" w14:textId="77777777" w:rsidR="003A6608" w:rsidRPr="003A6608" w:rsidRDefault="003A6608" w:rsidP="003A6608">
            <w:pPr>
              <w:spacing w:line="300" w:lineRule="atLeast"/>
              <w:rPr>
                <w:ins w:id="103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3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CourtName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3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4D0ED4E" w14:textId="77777777" w:rsidR="003A6608" w:rsidRPr="003A6608" w:rsidRDefault="003A6608" w:rsidP="003A6608">
            <w:pPr>
              <w:spacing w:line="300" w:lineRule="atLeast"/>
              <w:rPr>
                <w:ins w:id="103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3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Наименование суда 1 инстанции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3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E2CC172" w14:textId="77777777" w:rsidR="003A6608" w:rsidRPr="003A6608" w:rsidRDefault="003A6608" w:rsidP="003A6608">
            <w:pPr>
              <w:spacing w:line="300" w:lineRule="atLeast"/>
              <w:rPr>
                <w:ins w:id="103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03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4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60612C5" w14:textId="77777777" w:rsidR="003A6608" w:rsidRPr="003A6608" w:rsidRDefault="003A6608" w:rsidP="003A6608">
            <w:pPr>
              <w:spacing w:line="300" w:lineRule="atLeast"/>
              <w:rPr>
                <w:ins w:id="104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4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4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20B0009" w14:textId="77777777" w:rsidR="003A6608" w:rsidRPr="003A6608" w:rsidRDefault="003A6608" w:rsidP="003A6608">
            <w:pPr>
              <w:spacing w:line="300" w:lineRule="atLeast"/>
              <w:rPr>
                <w:ins w:id="104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4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49CB6626" w14:textId="77777777" w:rsidTr="00294C05">
        <w:trPr>
          <w:ins w:id="1046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4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2608284" w14:textId="77777777" w:rsidR="003A6608" w:rsidRPr="003A6608" w:rsidRDefault="003A6608" w:rsidP="003A6608">
            <w:pPr>
              <w:spacing w:line="300" w:lineRule="atLeast"/>
              <w:rPr>
                <w:ins w:id="104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4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IsSimpleJustice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5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B7BA7DE" w14:textId="77777777" w:rsidR="003A6608" w:rsidRPr="003A6608" w:rsidRDefault="003A6608" w:rsidP="003A6608">
            <w:pPr>
              <w:spacing w:line="300" w:lineRule="atLeast"/>
              <w:rPr>
                <w:ins w:id="105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5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Упрощенное судопроизводство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5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1E3C60B" w14:textId="77777777" w:rsidR="003A6608" w:rsidRPr="003A6608" w:rsidRDefault="003A6608" w:rsidP="003A6608">
            <w:pPr>
              <w:spacing w:line="300" w:lineRule="atLeast"/>
              <w:rPr>
                <w:ins w:id="105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05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Bool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5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A316F08" w14:textId="77777777" w:rsidR="003A6608" w:rsidRPr="003A6608" w:rsidRDefault="003A6608" w:rsidP="003A6608">
            <w:pPr>
              <w:spacing w:line="300" w:lineRule="atLeast"/>
              <w:rPr>
                <w:ins w:id="105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5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5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57D7A58" w14:textId="77777777" w:rsidR="003A6608" w:rsidRPr="003A6608" w:rsidRDefault="003A6608" w:rsidP="003A6608">
            <w:pPr>
              <w:spacing w:line="300" w:lineRule="atLeast"/>
              <w:rPr>
                <w:ins w:id="106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6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1B01C4C7" w14:textId="77777777" w:rsidTr="00294C05">
        <w:trPr>
          <w:ins w:id="1062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6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B1A9407" w14:textId="77777777" w:rsidR="003A6608" w:rsidRPr="003A6608" w:rsidRDefault="003A6608" w:rsidP="003A6608">
            <w:pPr>
              <w:spacing w:line="300" w:lineRule="atLeast"/>
              <w:rPr>
                <w:ins w:id="106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6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LastDocDate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6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5AD8A50" w14:textId="77777777" w:rsidR="003A6608" w:rsidRPr="003A6608" w:rsidRDefault="003A6608" w:rsidP="003A6608">
            <w:pPr>
              <w:spacing w:line="300" w:lineRule="atLeast"/>
              <w:rPr>
                <w:ins w:id="106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6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Дата последнего документа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6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D9FFAA0" w14:textId="77777777" w:rsidR="003A6608" w:rsidRPr="003A6608" w:rsidRDefault="003A6608" w:rsidP="003A6608">
            <w:pPr>
              <w:spacing w:line="300" w:lineRule="atLeast"/>
              <w:rPr>
                <w:ins w:id="107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07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datetime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7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D5EA49E" w14:textId="77777777" w:rsidR="003A6608" w:rsidRPr="003A6608" w:rsidRDefault="003A6608" w:rsidP="003A6608">
            <w:pPr>
              <w:spacing w:line="300" w:lineRule="atLeast"/>
              <w:rPr>
                <w:ins w:id="107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7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7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2DE08BC" w14:textId="77777777" w:rsidR="003A6608" w:rsidRPr="003A6608" w:rsidRDefault="003A6608" w:rsidP="003A6608">
            <w:pPr>
              <w:spacing w:line="300" w:lineRule="atLeast"/>
              <w:rPr>
                <w:ins w:id="107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7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0AD2AAB0" w14:textId="77777777" w:rsidTr="00294C05">
        <w:trPr>
          <w:ins w:id="1078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7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DE6CDC7" w14:textId="77777777" w:rsidR="003A6608" w:rsidRPr="003A6608" w:rsidRDefault="003A6608" w:rsidP="003A6608">
            <w:pPr>
              <w:spacing w:line="300" w:lineRule="atLeast"/>
              <w:rPr>
                <w:ins w:id="108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8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ManagerName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8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A7120B7" w14:textId="77777777" w:rsidR="003A6608" w:rsidRPr="003A6608" w:rsidRDefault="003A6608" w:rsidP="003A6608">
            <w:pPr>
              <w:spacing w:line="300" w:lineRule="atLeast"/>
              <w:rPr>
                <w:ins w:id="108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8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ФИО арбитражного/внешнего/конкурсного управляющего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8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100C2A8" w14:textId="77777777" w:rsidR="003A6608" w:rsidRPr="003A6608" w:rsidRDefault="003A6608" w:rsidP="003A6608">
            <w:pPr>
              <w:spacing w:line="300" w:lineRule="atLeast"/>
              <w:rPr>
                <w:ins w:id="108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08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8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5386706" w14:textId="77777777" w:rsidR="003A6608" w:rsidRPr="003A6608" w:rsidRDefault="003A6608" w:rsidP="003A6608">
            <w:pPr>
              <w:spacing w:line="300" w:lineRule="atLeast"/>
              <w:rPr>
                <w:ins w:id="108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9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Нет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9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FD5094D" w14:textId="77777777" w:rsidR="003A6608" w:rsidRPr="003A6608" w:rsidRDefault="003A6608" w:rsidP="003A6608">
            <w:pPr>
              <w:spacing w:line="300" w:lineRule="atLeast"/>
              <w:rPr>
                <w:ins w:id="109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9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5CA5486B" w14:textId="77777777" w:rsidTr="00294C05">
        <w:trPr>
          <w:ins w:id="1094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9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EEAE200" w14:textId="77777777" w:rsidR="003A6608" w:rsidRPr="003A6608" w:rsidRDefault="003A6608" w:rsidP="003A6608">
            <w:pPr>
              <w:spacing w:line="300" w:lineRule="atLeast"/>
              <w:rPr>
                <w:ins w:id="109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09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ManagerType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09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3ECFF74" w14:textId="77777777" w:rsidR="003A6608" w:rsidRPr="003A6608" w:rsidRDefault="003A6608" w:rsidP="003A6608">
            <w:pPr>
              <w:spacing w:line="300" w:lineRule="atLeast"/>
              <w:rPr>
                <w:ins w:id="109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0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Тип арбитражного/внешнего/конкурсного управляющего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0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610DCBB" w14:textId="77777777" w:rsidR="003A6608" w:rsidRPr="003A6608" w:rsidRDefault="003A6608" w:rsidP="003A6608">
            <w:pPr>
              <w:spacing w:line="300" w:lineRule="atLeast"/>
              <w:rPr>
                <w:ins w:id="110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10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0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FF0D8BC" w14:textId="77777777" w:rsidR="003A6608" w:rsidRPr="003A6608" w:rsidRDefault="003A6608" w:rsidP="003A6608">
            <w:pPr>
              <w:spacing w:line="300" w:lineRule="atLeast"/>
              <w:rPr>
                <w:ins w:id="110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0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Нет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0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5B7863B" w14:textId="77777777" w:rsidR="003A6608" w:rsidRPr="003A6608" w:rsidRDefault="003A6608" w:rsidP="003A6608">
            <w:pPr>
              <w:spacing w:line="300" w:lineRule="atLeast"/>
              <w:rPr>
                <w:ins w:id="110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0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390746FA" w14:textId="77777777" w:rsidTr="00294C05">
        <w:trPr>
          <w:ins w:id="1110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1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BD8198C" w14:textId="77777777" w:rsidR="003A6608" w:rsidRPr="003A6608" w:rsidRDefault="003A6608" w:rsidP="003A6608">
            <w:pPr>
              <w:spacing w:line="300" w:lineRule="atLeast"/>
              <w:rPr>
                <w:ins w:id="111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1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CaseStage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1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C58E02F" w14:textId="77777777" w:rsidR="003A6608" w:rsidRPr="003A6608" w:rsidRDefault="003A6608" w:rsidP="003A6608">
            <w:pPr>
              <w:spacing w:line="300" w:lineRule="atLeast"/>
              <w:rPr>
                <w:ins w:id="111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1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Стадия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банкротного</w:t>
              </w:r>
              <w:proofErr w:type="spellEnd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 дела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1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89D3A20" w14:textId="77777777" w:rsidR="003A6608" w:rsidRPr="003A6608" w:rsidRDefault="003A6608" w:rsidP="003A6608">
            <w:pPr>
              <w:spacing w:line="300" w:lineRule="atLeast"/>
              <w:rPr>
                <w:ins w:id="111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11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2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2CBA94E" w14:textId="77777777" w:rsidR="003A6608" w:rsidRPr="003A6608" w:rsidRDefault="003A6608" w:rsidP="003A6608">
            <w:pPr>
              <w:spacing w:line="300" w:lineRule="atLeast"/>
              <w:rPr>
                <w:ins w:id="112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2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Нет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2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A2ADA58" w14:textId="77777777" w:rsidR="003A6608" w:rsidRPr="003A6608" w:rsidRDefault="003A6608" w:rsidP="003A6608">
            <w:pPr>
              <w:spacing w:line="300" w:lineRule="atLeast"/>
              <w:rPr>
                <w:ins w:id="112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2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1A6122C1" w14:textId="77777777" w:rsidTr="00294C05">
        <w:trPr>
          <w:ins w:id="1126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2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73AA99A" w14:textId="77777777" w:rsidR="003A6608" w:rsidRPr="003A6608" w:rsidRDefault="003A6608" w:rsidP="003A6608">
            <w:pPr>
              <w:spacing w:line="300" w:lineRule="atLeast"/>
              <w:rPr>
                <w:ins w:id="112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2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Result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3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0896F68" w14:textId="77777777" w:rsidR="003A6608" w:rsidRPr="003A6608" w:rsidRDefault="003A6608" w:rsidP="003A6608">
            <w:pPr>
              <w:spacing w:line="300" w:lineRule="atLeast"/>
              <w:rPr>
                <w:ins w:id="113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3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Решение по делу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3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383C94A" w14:textId="77777777" w:rsidR="003A6608" w:rsidRPr="003A6608" w:rsidRDefault="003A6608" w:rsidP="003A6608">
            <w:pPr>
              <w:spacing w:line="300" w:lineRule="atLeast"/>
              <w:rPr>
                <w:ins w:id="113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13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3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1CDF3ED" w14:textId="77777777" w:rsidR="003A6608" w:rsidRPr="003A6608" w:rsidRDefault="003A6608" w:rsidP="003A6608">
            <w:pPr>
              <w:spacing w:line="300" w:lineRule="atLeast"/>
              <w:rPr>
                <w:ins w:id="113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3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Нет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3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5138EFC" w14:textId="77777777" w:rsidR="003A6608" w:rsidRPr="003A6608" w:rsidRDefault="003A6608" w:rsidP="003A6608">
            <w:pPr>
              <w:spacing w:line="300" w:lineRule="atLeast"/>
              <w:rPr>
                <w:ins w:id="114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4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1384BA93" w14:textId="77777777" w:rsidTr="00294C05">
        <w:trPr>
          <w:ins w:id="1142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4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B7F0B59" w14:textId="77777777" w:rsidR="003A6608" w:rsidRPr="003A6608" w:rsidRDefault="003A6608" w:rsidP="003A6608">
            <w:pPr>
              <w:spacing w:line="300" w:lineRule="atLeast"/>
              <w:rPr>
                <w:ins w:id="114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4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Sides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4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3E328E0" w14:textId="77777777" w:rsidR="003A6608" w:rsidRPr="003A6608" w:rsidRDefault="003A6608" w:rsidP="003A6608">
            <w:pPr>
              <w:spacing w:line="300" w:lineRule="atLeast"/>
              <w:rPr>
                <w:ins w:id="114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4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Информация о сторонах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4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CA40784" w14:textId="77777777" w:rsidR="003A6608" w:rsidRPr="003A6608" w:rsidRDefault="003A6608" w:rsidP="003A6608">
            <w:pPr>
              <w:spacing w:line="300" w:lineRule="atLeast"/>
              <w:rPr>
                <w:ins w:id="115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15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array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5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BC1539A" w14:textId="77777777" w:rsidR="003A6608" w:rsidRPr="003A6608" w:rsidRDefault="003A6608" w:rsidP="003A6608">
            <w:pPr>
              <w:spacing w:line="300" w:lineRule="atLeast"/>
              <w:rPr>
                <w:ins w:id="115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5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5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2B13680" w14:textId="77777777" w:rsidR="003A6608" w:rsidRPr="003A6608" w:rsidRDefault="003A6608" w:rsidP="003A6608">
            <w:pPr>
              <w:spacing w:line="300" w:lineRule="atLeast"/>
              <w:rPr>
                <w:ins w:id="115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5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3269E35A" w14:textId="77777777" w:rsidTr="00294C05">
        <w:trPr>
          <w:ins w:id="1158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5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5F6466F" w14:textId="77777777" w:rsidR="003A6608" w:rsidRPr="003A6608" w:rsidRDefault="003A6608" w:rsidP="003A6608">
            <w:pPr>
              <w:spacing w:line="300" w:lineRule="atLeast"/>
              <w:rPr>
                <w:ins w:id="116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6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                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CaseSide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6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3F8F089" w14:textId="77777777" w:rsidR="003A6608" w:rsidRPr="003A6608" w:rsidRDefault="003A6608" w:rsidP="003A6608">
            <w:pPr>
              <w:spacing w:line="300" w:lineRule="atLeast"/>
              <w:rPr>
                <w:ins w:id="116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6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Информация о стороне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6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03073EF" w14:textId="77777777" w:rsidR="003A6608" w:rsidRPr="003A6608" w:rsidRDefault="003A6608" w:rsidP="003A6608">
            <w:pPr>
              <w:spacing w:line="300" w:lineRule="atLeast"/>
              <w:rPr>
                <w:ins w:id="116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6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составной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6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DDC928F" w14:textId="77777777" w:rsidR="003A6608" w:rsidRPr="003A6608" w:rsidRDefault="003A6608" w:rsidP="003A6608">
            <w:pPr>
              <w:spacing w:line="300" w:lineRule="atLeast"/>
              <w:rPr>
                <w:ins w:id="116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7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7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1EF3FA7" w14:textId="77777777" w:rsidR="003A6608" w:rsidRPr="003A6608" w:rsidRDefault="003A6608" w:rsidP="003A6608">
            <w:pPr>
              <w:spacing w:line="300" w:lineRule="atLeast"/>
              <w:rPr>
                <w:ins w:id="117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7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*</w:t>
              </w:r>
            </w:ins>
          </w:p>
        </w:tc>
      </w:tr>
      <w:tr w:rsidR="003A6608" w:rsidRPr="003A6608" w14:paraId="75442B79" w14:textId="77777777" w:rsidTr="00294C05">
        <w:trPr>
          <w:ins w:id="1174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7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343CCF0" w14:textId="77777777" w:rsidR="003A6608" w:rsidRPr="003A6608" w:rsidRDefault="003A6608" w:rsidP="003A6608">
            <w:pPr>
              <w:spacing w:line="300" w:lineRule="atLeast"/>
              <w:rPr>
                <w:ins w:id="117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7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       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Address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7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B19D379" w14:textId="77777777" w:rsidR="003A6608" w:rsidRPr="003A6608" w:rsidRDefault="003A6608" w:rsidP="003A6608">
            <w:pPr>
              <w:spacing w:line="300" w:lineRule="atLeast"/>
              <w:rPr>
                <w:ins w:id="117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8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Адрес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8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8D2C351" w14:textId="77777777" w:rsidR="003A6608" w:rsidRPr="003A6608" w:rsidRDefault="003A6608" w:rsidP="003A6608">
            <w:pPr>
              <w:spacing w:line="300" w:lineRule="atLeast"/>
              <w:rPr>
                <w:ins w:id="118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18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8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89BC5BB" w14:textId="77777777" w:rsidR="003A6608" w:rsidRPr="003A6608" w:rsidRDefault="003A6608" w:rsidP="003A6608">
            <w:pPr>
              <w:spacing w:line="300" w:lineRule="atLeast"/>
              <w:rPr>
                <w:ins w:id="118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8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8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AFD5F77" w14:textId="77777777" w:rsidR="003A6608" w:rsidRPr="003A6608" w:rsidRDefault="003A6608" w:rsidP="003A6608">
            <w:pPr>
              <w:spacing w:line="300" w:lineRule="atLeast"/>
              <w:rPr>
                <w:ins w:id="118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8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14627E6A" w14:textId="77777777" w:rsidTr="00294C05">
        <w:trPr>
          <w:ins w:id="1190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9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344B997" w14:textId="77777777" w:rsidR="003A6608" w:rsidRPr="003A6608" w:rsidRDefault="003A6608" w:rsidP="003A6608">
            <w:pPr>
              <w:spacing w:line="300" w:lineRule="atLeast"/>
              <w:rPr>
                <w:ins w:id="119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9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       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Inn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9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E90C0A2" w14:textId="77777777" w:rsidR="003A6608" w:rsidRPr="003A6608" w:rsidRDefault="003A6608" w:rsidP="003A6608">
            <w:pPr>
              <w:spacing w:line="300" w:lineRule="atLeast"/>
              <w:rPr>
                <w:ins w:id="119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19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ИНН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19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23AB41B" w14:textId="77777777" w:rsidR="003A6608" w:rsidRPr="003A6608" w:rsidRDefault="003A6608" w:rsidP="003A6608">
            <w:pPr>
              <w:spacing w:line="300" w:lineRule="atLeast"/>
              <w:rPr>
                <w:ins w:id="119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19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0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11C64ED" w14:textId="77777777" w:rsidR="003A6608" w:rsidRPr="003A6608" w:rsidRDefault="003A6608" w:rsidP="003A6608">
            <w:pPr>
              <w:spacing w:line="300" w:lineRule="atLeast"/>
              <w:rPr>
                <w:ins w:id="120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0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0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95887E7" w14:textId="77777777" w:rsidR="003A6608" w:rsidRPr="003A6608" w:rsidRDefault="003A6608" w:rsidP="003A6608">
            <w:pPr>
              <w:spacing w:line="300" w:lineRule="atLeast"/>
              <w:rPr>
                <w:ins w:id="120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0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0B2A4AD0" w14:textId="77777777" w:rsidTr="00294C05">
        <w:trPr>
          <w:ins w:id="1206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0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198711E" w14:textId="77777777" w:rsidR="003A6608" w:rsidRPr="003A6608" w:rsidRDefault="003A6608" w:rsidP="003A6608">
            <w:pPr>
              <w:spacing w:line="300" w:lineRule="atLeast"/>
              <w:rPr>
                <w:ins w:id="120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0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       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Ogrn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10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0383FBF" w14:textId="77777777" w:rsidR="003A6608" w:rsidRPr="003A6608" w:rsidRDefault="003A6608" w:rsidP="003A6608">
            <w:pPr>
              <w:spacing w:line="300" w:lineRule="atLeast"/>
              <w:rPr>
                <w:ins w:id="1211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12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ОГРН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1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8F276E7" w14:textId="77777777" w:rsidR="003A6608" w:rsidRPr="003A6608" w:rsidRDefault="003A6608" w:rsidP="003A6608">
            <w:pPr>
              <w:spacing w:line="300" w:lineRule="atLeast"/>
              <w:rPr>
                <w:ins w:id="121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21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1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8C840C7" w14:textId="77777777" w:rsidR="003A6608" w:rsidRPr="003A6608" w:rsidRDefault="003A6608" w:rsidP="003A6608">
            <w:pPr>
              <w:spacing w:line="300" w:lineRule="atLeast"/>
              <w:rPr>
                <w:ins w:id="121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1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1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4569E95C" w14:textId="77777777" w:rsidR="003A6608" w:rsidRPr="003A6608" w:rsidRDefault="003A6608" w:rsidP="003A6608">
            <w:pPr>
              <w:spacing w:line="300" w:lineRule="atLeast"/>
              <w:rPr>
                <w:ins w:id="122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2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68875C3E" w14:textId="77777777" w:rsidTr="00294C05">
        <w:trPr>
          <w:ins w:id="1222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23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084BF9D" w14:textId="77777777" w:rsidR="003A6608" w:rsidRPr="003A6608" w:rsidRDefault="003A6608" w:rsidP="003A6608">
            <w:pPr>
              <w:spacing w:line="300" w:lineRule="atLeast"/>
              <w:rPr>
                <w:ins w:id="1224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25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lastRenderedPageBreak/>
                <w:t xml:space="preserve">              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Name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26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FB7D0C3" w14:textId="77777777" w:rsidR="003A6608" w:rsidRPr="003A6608" w:rsidRDefault="003A6608" w:rsidP="003A6608">
            <w:pPr>
              <w:spacing w:line="300" w:lineRule="atLeast"/>
              <w:rPr>
                <w:ins w:id="1227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28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Наименование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2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9D0A3E1" w14:textId="77777777" w:rsidR="003A6608" w:rsidRPr="003A6608" w:rsidRDefault="003A6608" w:rsidP="003A6608">
            <w:pPr>
              <w:spacing w:line="300" w:lineRule="atLeast"/>
              <w:rPr>
                <w:ins w:id="123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23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3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42BBCD1" w14:textId="77777777" w:rsidR="003A6608" w:rsidRPr="003A6608" w:rsidRDefault="003A6608" w:rsidP="003A6608">
            <w:pPr>
              <w:spacing w:line="300" w:lineRule="atLeast"/>
              <w:rPr>
                <w:ins w:id="123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3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3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CF75BBD" w14:textId="77777777" w:rsidR="003A6608" w:rsidRPr="003A6608" w:rsidRDefault="003A6608" w:rsidP="003A6608">
            <w:pPr>
              <w:spacing w:line="300" w:lineRule="atLeast"/>
              <w:rPr>
                <w:ins w:id="123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3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454BDB3E" w14:textId="77777777" w:rsidTr="00294C05">
        <w:trPr>
          <w:ins w:id="1238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39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2BEA96A8" w14:textId="77777777" w:rsidR="003A6608" w:rsidRPr="003A6608" w:rsidRDefault="003A6608" w:rsidP="003A6608">
            <w:pPr>
              <w:spacing w:line="300" w:lineRule="atLeast"/>
              <w:rPr>
                <w:ins w:id="1240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41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       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Category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42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1A28698" w14:textId="77777777" w:rsidR="003A6608" w:rsidRPr="003A6608" w:rsidRDefault="003A6608" w:rsidP="003A6608">
            <w:pPr>
              <w:spacing w:line="300" w:lineRule="atLeast"/>
              <w:rPr>
                <w:ins w:id="1243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44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Вид участия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4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33124DB6" w14:textId="77777777" w:rsidR="003A6608" w:rsidRPr="003A6608" w:rsidRDefault="003A6608" w:rsidP="003A6608">
            <w:pPr>
              <w:spacing w:line="300" w:lineRule="atLeast"/>
              <w:rPr>
                <w:ins w:id="124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24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string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4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03C0673" w14:textId="77777777" w:rsidR="003A6608" w:rsidRPr="003A6608" w:rsidRDefault="003A6608" w:rsidP="003A6608">
            <w:pPr>
              <w:spacing w:line="300" w:lineRule="atLeast"/>
              <w:rPr>
                <w:ins w:id="124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5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5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79D0409E" w14:textId="77777777" w:rsidR="003A6608" w:rsidRPr="003A6608" w:rsidRDefault="003A6608" w:rsidP="003A6608">
            <w:pPr>
              <w:spacing w:line="300" w:lineRule="atLeast"/>
              <w:rPr>
                <w:ins w:id="125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5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  <w:tr w:rsidR="003A6608" w:rsidRPr="003A6608" w14:paraId="7F707670" w14:textId="77777777" w:rsidTr="00294C05">
        <w:trPr>
          <w:ins w:id="1254" w:author="manager" w:date="2014-11-28T13:26:00Z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55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A26BE4E" w14:textId="77777777" w:rsidR="003A6608" w:rsidRPr="003A6608" w:rsidRDefault="003A6608" w:rsidP="003A6608">
            <w:pPr>
              <w:spacing w:line="300" w:lineRule="atLeast"/>
              <w:rPr>
                <w:ins w:id="1256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57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 xml:space="preserve">                      </w:t>
              </w:r>
              <w:proofErr w:type="spellStart"/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Type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58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0B5F7594" w14:textId="77777777" w:rsidR="003A6608" w:rsidRPr="003A6608" w:rsidRDefault="003A6608" w:rsidP="003A6608">
            <w:pPr>
              <w:spacing w:line="300" w:lineRule="atLeast"/>
              <w:rPr>
                <w:ins w:id="1259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60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0- истец, 1 - ответчик, 2 - третье лицо, 3 - иное лицо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61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682E6DEE" w14:textId="77777777" w:rsidR="003A6608" w:rsidRPr="003A6608" w:rsidRDefault="003A6608" w:rsidP="003A6608">
            <w:pPr>
              <w:spacing w:line="300" w:lineRule="atLeast"/>
              <w:rPr>
                <w:ins w:id="1262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ins w:id="1263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int</w:t>
              </w:r>
              <w:proofErr w:type="spellEnd"/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64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583C2205" w14:textId="77777777" w:rsidR="003A6608" w:rsidRPr="003A6608" w:rsidRDefault="003A6608" w:rsidP="003A6608">
            <w:pPr>
              <w:spacing w:line="300" w:lineRule="atLeast"/>
              <w:rPr>
                <w:ins w:id="1265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66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Да</w:t>
              </w:r>
            </w:ins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  <w:tcPrChange w:id="1267" w:author="manager" w:date="2014-11-28T13:47:00Z">
              <w:tcPr>
                <w:tcW w:w="0" w:type="auto"/>
                <w:tcBorders>
                  <w:top w:val="single" w:sz="6" w:space="0" w:color="DDDDDD"/>
                  <w:left w:val="single" w:sz="6" w:space="0" w:color="DDDDDD"/>
                  <w:bottom w:val="single" w:sz="6" w:space="0" w:color="DDDDDD"/>
                  <w:right w:val="single" w:sz="6" w:space="0" w:color="DDDDDD"/>
                </w:tcBorders>
                <w:shd w:val="clear" w:color="auto" w:fill="FFFFFF"/>
                <w:tcMar>
                  <w:top w:w="105" w:type="dxa"/>
                  <w:left w:w="150" w:type="dxa"/>
                  <w:bottom w:w="105" w:type="dxa"/>
                  <w:right w:w="150" w:type="dxa"/>
                </w:tcMar>
                <w:hideMark/>
              </w:tcPr>
            </w:tcPrChange>
          </w:tcPr>
          <w:p w14:paraId="15F1FC80" w14:textId="77777777" w:rsidR="003A6608" w:rsidRPr="003A6608" w:rsidRDefault="003A6608" w:rsidP="003A6608">
            <w:pPr>
              <w:spacing w:line="300" w:lineRule="atLeast"/>
              <w:rPr>
                <w:ins w:id="1268" w:author="manager" w:date="2014-11-28T13:26:00Z"/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ins w:id="1269" w:author="manager" w:date="2014-11-28T13:26:00Z">
              <w:r w:rsidRPr="003A6608">
                <w:rPr>
                  <w:rFonts w:ascii="Arial" w:eastAsia="Times New Roman" w:hAnsi="Arial" w:cs="Arial"/>
                  <w:color w:val="333333"/>
                  <w:sz w:val="21"/>
                  <w:szCs w:val="21"/>
                  <w:lang w:val="ru-RU" w:eastAsia="ru-RU"/>
                </w:rPr>
                <w:t>1</w:t>
              </w:r>
            </w:ins>
          </w:p>
        </w:tc>
      </w:tr>
    </w:tbl>
    <w:p w14:paraId="2211D5C5" w14:textId="77777777" w:rsidR="003A6608" w:rsidRPr="003A6608" w:rsidRDefault="003A6608" w:rsidP="00F54A38">
      <w:pPr>
        <w:rPr>
          <w:ins w:id="1270" w:author="manager" w:date="2014-11-27T16:11:00Z"/>
          <w:lang w:val="ru-RU" w:eastAsia="ru-RU"/>
        </w:rPr>
      </w:pPr>
    </w:p>
    <w:p w14:paraId="23BB6194" w14:textId="77777777" w:rsidR="00F54A38" w:rsidRPr="003A6608" w:rsidRDefault="00F54A38" w:rsidP="00F54A38">
      <w:pPr>
        <w:rPr>
          <w:ins w:id="1271" w:author="manager" w:date="2014-11-27T16:11:00Z"/>
          <w:lang w:val="ru-RU" w:eastAsia="ru-RU"/>
        </w:rPr>
      </w:pPr>
    </w:p>
    <w:p w14:paraId="669B2B47" w14:textId="77777777" w:rsidR="00F54A38" w:rsidRPr="003A6608" w:rsidRDefault="00F54A38" w:rsidP="00F54A38">
      <w:pPr>
        <w:rPr>
          <w:ins w:id="1272" w:author="manager" w:date="2014-11-27T16:11:00Z"/>
          <w:lang w:val="ru-RU" w:eastAsia="ru-RU"/>
        </w:rPr>
      </w:pPr>
      <w:ins w:id="1273" w:author="manager" w:date="2014-11-27T16:11:00Z">
        <w:r w:rsidRPr="003A6608">
          <w:rPr>
            <w:lang w:val="ru-RU" w:eastAsia="ru-RU"/>
          </w:rPr>
          <w:t>Особенности реализации:</w:t>
        </w:r>
      </w:ins>
    </w:p>
    <w:p w14:paraId="55B78F32" w14:textId="7DFCCFCE" w:rsidR="00AD7233" w:rsidRDefault="003A6608" w:rsidP="00CC5E03">
      <w:pPr>
        <w:rPr>
          <w:ins w:id="1274" w:author="manager" w:date="2014-11-28T13:28:00Z"/>
          <w:lang w:val="ru-RU" w:eastAsia="ru-RU"/>
        </w:rPr>
      </w:pPr>
      <w:ins w:id="1275" w:author="manager" w:date="2014-11-28T13:28:00Z">
        <w:r w:rsidRPr="00E57A3C">
          <w:rPr>
            <w:lang w:val="ru-RU" w:eastAsia="ru-RU"/>
          </w:rPr>
          <w:t>Пример запроса:</w:t>
        </w:r>
        <w:r>
          <w:rPr>
            <w:highlight w:val="yellow"/>
            <w:lang w:val="ru-RU" w:eastAsia="ru-RU"/>
          </w:rPr>
          <w:t xml:space="preserve"> </w:t>
        </w:r>
        <w:r w:rsidRPr="00E57A3C">
          <w:rPr>
            <w:highlight w:val="yellow"/>
            <w:lang w:val="ru-RU" w:eastAsia="ru-RU"/>
          </w:rPr>
          <w:t>Добавить пример.</w:t>
        </w:r>
      </w:ins>
    </w:p>
    <w:p w14:paraId="66BD0706" w14:textId="77777777" w:rsidR="003A6608" w:rsidRPr="003A6608" w:rsidRDefault="003A6608" w:rsidP="00CC5E03">
      <w:pPr>
        <w:rPr>
          <w:lang w:val="ru-RU" w:eastAsia="ru-RU"/>
          <w:rPrChange w:id="1276" w:author="manager" w:date="2014-11-28T13:23:00Z">
            <w:rPr>
              <w:lang w:eastAsia="ru-RU"/>
            </w:rPr>
          </w:rPrChange>
        </w:rPr>
      </w:pPr>
    </w:p>
    <w:p w14:paraId="061696FE" w14:textId="77777777" w:rsidR="00604B44" w:rsidRPr="003A6608" w:rsidRDefault="00604B44">
      <w:pPr>
        <w:pStyle w:val="3"/>
        <w:ind w:left="709"/>
        <w:pPrChange w:id="1277" w:author="manager" w:date="2014-11-28T13:49:00Z">
          <w:pPr>
            <w:pStyle w:val="3"/>
          </w:pPr>
        </w:pPrChange>
      </w:pPr>
      <w:r w:rsidRPr="003A6608">
        <w:t xml:space="preserve">Метод </w:t>
      </w:r>
      <w:proofErr w:type="spellStart"/>
      <w:r w:rsidRPr="003A6608">
        <w:rPr>
          <w:lang w:val="en-US"/>
        </w:rPr>
        <w:t>GetArbitrationCaseArchive</w:t>
      </w:r>
      <w:proofErr w:type="spellEnd"/>
    </w:p>
    <w:p w14:paraId="2BAB3E4E" w14:textId="77777777" w:rsidR="00604B44" w:rsidRPr="003A6608" w:rsidRDefault="00604B44" w:rsidP="00604B44">
      <w:pPr>
        <w:rPr>
          <w:lang w:val="ru-RU" w:eastAsia="ru-RU"/>
        </w:rPr>
      </w:pPr>
      <w:r w:rsidRPr="003A6608">
        <w:rPr>
          <w:lang w:val="ru-RU" w:eastAsia="ru-RU"/>
        </w:rPr>
        <w:t>Возвращает архив документов по</w:t>
      </w:r>
      <w:r w:rsidR="003A394F" w:rsidRPr="003A6608">
        <w:rPr>
          <w:lang w:val="ru-RU" w:eastAsia="ru-RU"/>
        </w:rPr>
        <w:t xml:space="preserve"> арбитражному</w:t>
      </w:r>
      <w:r w:rsidRPr="003A6608">
        <w:rPr>
          <w:lang w:val="ru-RU" w:eastAsia="ru-RU"/>
        </w:rPr>
        <w:t xml:space="preserve"> делу (</w:t>
      </w:r>
      <w:r w:rsidRPr="003A6608">
        <w:rPr>
          <w:lang w:eastAsia="ru-RU"/>
        </w:rPr>
        <w:t>XML</w:t>
      </w:r>
      <w:r w:rsidRPr="003A6608">
        <w:rPr>
          <w:lang w:val="ru-RU" w:eastAsia="ru-RU"/>
        </w:rPr>
        <w:t>). Входные параметры приведены ниже:</w:t>
      </w:r>
    </w:p>
    <w:p w14:paraId="6381FA5E" w14:textId="77777777" w:rsidR="00604B44" w:rsidRPr="003A6608" w:rsidRDefault="00604B44" w:rsidP="00604B44">
      <w:pPr>
        <w:rPr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AD7233" w:rsidRPr="003A6608" w14:paraId="7D50CE0E" w14:textId="77777777" w:rsidTr="00364605">
        <w:tc>
          <w:tcPr>
            <w:tcW w:w="2376" w:type="dxa"/>
            <w:shd w:val="pct5" w:color="auto" w:fill="auto"/>
          </w:tcPr>
          <w:p w14:paraId="0C6EE5A8" w14:textId="73B75E05" w:rsidR="00AD7233" w:rsidRPr="003A6608" w:rsidRDefault="00AD7233" w:rsidP="00364605">
            <w:pPr>
              <w:jc w:val="center"/>
              <w:rPr>
                <w:rFonts w:eastAsia="Calibri"/>
                <w:b/>
                <w:sz w:val="18"/>
                <w:szCs w:val="18"/>
                <w:rPrChange w:id="1278" w:author="manager" w:date="2014-11-28T13:23:00Z">
                  <w:rPr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1279" w:author="manager" w:date="2014-11-27T15:50:00Z">
              <w:r w:rsidRPr="003A6608">
                <w:rPr>
                  <w:rFonts w:eastAsia="Calibri"/>
                  <w:b/>
                </w:rPr>
                <w:t>Название</w:t>
              </w:r>
            </w:ins>
            <w:proofErr w:type="spellEnd"/>
            <w:del w:id="1280" w:author="manager" w:date="2014-11-27T15:50:00Z">
              <w:r w:rsidRPr="003A6608" w:rsidDel="00960E7B">
                <w:rPr>
                  <w:rFonts w:eastAsia="Calibri" w:hint="eastAsia"/>
                  <w:b/>
                  <w:sz w:val="18"/>
                  <w:szCs w:val="18"/>
                  <w:rPrChange w:id="1281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156D1B07" w14:textId="57301C75" w:rsidR="00AD7233" w:rsidRPr="003A6608" w:rsidRDefault="00AD7233" w:rsidP="00364605">
            <w:pPr>
              <w:jc w:val="center"/>
              <w:rPr>
                <w:rFonts w:eastAsia="Calibri"/>
                <w:b/>
                <w:sz w:val="18"/>
                <w:szCs w:val="18"/>
                <w:rPrChange w:id="1282" w:author="manager" w:date="2014-11-28T13:23:00Z">
                  <w:rPr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1283" w:author="manager" w:date="2014-11-27T15:50:00Z">
              <w:r w:rsidRPr="003A6608">
                <w:rPr>
                  <w:rFonts w:eastAsia="Calibri"/>
                  <w:b/>
                </w:rPr>
                <w:t>Тип</w:t>
              </w:r>
            </w:ins>
            <w:proofErr w:type="spellEnd"/>
            <w:del w:id="1284" w:author="manager" w:date="2014-11-27T15:50:00Z">
              <w:r w:rsidRPr="003A6608" w:rsidDel="00960E7B">
                <w:rPr>
                  <w:rFonts w:eastAsia="Calibri" w:hint="eastAsia"/>
                  <w:b/>
                  <w:sz w:val="18"/>
                  <w:szCs w:val="18"/>
                  <w:rPrChange w:id="1285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Тип</w:delText>
              </w:r>
            </w:del>
          </w:p>
        </w:tc>
        <w:tc>
          <w:tcPr>
            <w:tcW w:w="5812" w:type="dxa"/>
            <w:shd w:val="pct5" w:color="auto" w:fill="auto"/>
          </w:tcPr>
          <w:p w14:paraId="15B2897A" w14:textId="58889074" w:rsidR="00AD7233" w:rsidRPr="003A6608" w:rsidRDefault="00AD7233" w:rsidP="00364605">
            <w:pPr>
              <w:jc w:val="center"/>
              <w:rPr>
                <w:rFonts w:eastAsia="Calibri"/>
                <w:b/>
                <w:sz w:val="18"/>
                <w:szCs w:val="18"/>
                <w:rPrChange w:id="1286" w:author="manager" w:date="2014-11-28T13:23:00Z">
                  <w:rPr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proofErr w:type="spellStart"/>
            <w:ins w:id="1287" w:author="manager" w:date="2014-11-27T15:50:00Z">
              <w:r w:rsidRPr="003A6608">
                <w:rPr>
                  <w:rFonts w:eastAsia="Calibri"/>
                  <w:b/>
                </w:rPr>
                <w:t>Описание</w:t>
              </w:r>
            </w:ins>
            <w:proofErr w:type="spellEnd"/>
            <w:del w:id="1288" w:author="manager" w:date="2014-11-27T15:50:00Z">
              <w:r w:rsidRPr="003A6608" w:rsidDel="00960E7B">
                <w:rPr>
                  <w:rFonts w:eastAsia="Calibri" w:hint="eastAsia"/>
                  <w:b/>
                  <w:sz w:val="18"/>
                  <w:szCs w:val="18"/>
                  <w:rPrChange w:id="1289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Описание</w:delText>
              </w:r>
            </w:del>
          </w:p>
        </w:tc>
      </w:tr>
      <w:tr w:rsidR="00604B44" w:rsidRPr="003A6608" w14:paraId="0FCF1B9A" w14:textId="77777777" w:rsidTr="00364605">
        <w:tc>
          <w:tcPr>
            <w:tcW w:w="2376" w:type="dxa"/>
          </w:tcPr>
          <w:p w14:paraId="1FFDECE5" w14:textId="77777777" w:rsidR="00604B44" w:rsidRPr="003A6608" w:rsidRDefault="00604B44" w:rsidP="00604B44">
            <w:pPr>
              <w:rPr>
                <w:rFonts w:eastAsia="Calibri"/>
                <w:sz w:val="18"/>
                <w:szCs w:val="18"/>
                <w:rPrChange w:id="1290" w:author="manager" w:date="2014-11-28T13:23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proofErr w:type="spellStart"/>
            <w:r w:rsidRPr="003A6608">
              <w:rPr>
                <w:rFonts w:eastAsia="Calibri"/>
                <w:sz w:val="18"/>
                <w:szCs w:val="18"/>
                <w:rPrChange w:id="1291" w:author="manager" w:date="2014-11-28T13:23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caseId</w:t>
            </w:r>
            <w:proofErr w:type="spellEnd"/>
          </w:p>
        </w:tc>
        <w:tc>
          <w:tcPr>
            <w:tcW w:w="1134" w:type="dxa"/>
          </w:tcPr>
          <w:p w14:paraId="6B75BFC4" w14:textId="77777777" w:rsidR="00604B44" w:rsidRPr="003A6608" w:rsidRDefault="00604B44" w:rsidP="00604B44">
            <w:pPr>
              <w:rPr>
                <w:rFonts w:eastAsia="Calibri"/>
              </w:rPr>
            </w:pPr>
            <w:proofErr w:type="spellStart"/>
            <w:r w:rsidRPr="003A6608">
              <w:rPr>
                <w:color w:val="333333"/>
                <w:shd w:val="clear" w:color="auto" w:fill="FFFFFF"/>
              </w:rPr>
              <w:t>guid</w:t>
            </w:r>
            <w:proofErr w:type="spellEnd"/>
          </w:p>
        </w:tc>
        <w:tc>
          <w:tcPr>
            <w:tcW w:w="5812" w:type="dxa"/>
          </w:tcPr>
          <w:p w14:paraId="1F4AB359" w14:textId="77777777" w:rsidR="00604B44" w:rsidRPr="003A6608" w:rsidRDefault="00604B44" w:rsidP="00604B44">
            <w:pPr>
              <w:rPr>
                <w:rFonts w:eastAsia="Calibri"/>
              </w:rPr>
            </w:pPr>
            <w:proofErr w:type="spellStart"/>
            <w:r w:rsidRPr="003A6608">
              <w:rPr>
                <w:color w:val="333333"/>
                <w:shd w:val="clear" w:color="auto" w:fill="FFFFFF"/>
              </w:rPr>
              <w:t>Идентификатор</w:t>
            </w:r>
            <w:proofErr w:type="spellEnd"/>
            <w:r w:rsidRPr="003A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A6608">
              <w:rPr>
                <w:color w:val="333333"/>
                <w:shd w:val="clear" w:color="auto" w:fill="FFFFFF"/>
              </w:rPr>
              <w:t>дела</w:t>
            </w:r>
            <w:proofErr w:type="spellEnd"/>
          </w:p>
        </w:tc>
      </w:tr>
    </w:tbl>
    <w:p w14:paraId="17629440" w14:textId="77777777" w:rsidR="0049691E" w:rsidRPr="003A6608" w:rsidRDefault="0049691E" w:rsidP="00CC5E03">
      <w:pPr>
        <w:rPr>
          <w:lang w:val="ru-RU" w:eastAsia="ru-RU"/>
        </w:rPr>
      </w:pPr>
    </w:p>
    <w:p w14:paraId="3BDE22A8" w14:textId="77777777" w:rsidR="00604B44" w:rsidRPr="003A6608" w:rsidRDefault="00604B44" w:rsidP="00604B44">
      <w:pPr>
        <w:rPr>
          <w:lang w:val="ru-RU" w:eastAsia="ru-RU"/>
        </w:rPr>
      </w:pPr>
      <w:r w:rsidRPr="003A6608">
        <w:rPr>
          <w:lang w:val="ru-RU" w:eastAsia="ru-RU"/>
        </w:rPr>
        <w:t>Пустые входные параметры в поиске не участвуют.</w:t>
      </w:r>
    </w:p>
    <w:p w14:paraId="53E464D7" w14:textId="77777777" w:rsidR="00604B44" w:rsidRPr="003A6608" w:rsidRDefault="00604B44" w:rsidP="00604B44">
      <w:pPr>
        <w:rPr>
          <w:lang w:val="ru-RU" w:eastAsia="ru-RU"/>
        </w:rPr>
      </w:pPr>
    </w:p>
    <w:p w14:paraId="7BFD75D3" w14:textId="77777777" w:rsidR="00604B44" w:rsidRPr="003A6608" w:rsidRDefault="00604B44" w:rsidP="00604B44">
      <w:pPr>
        <w:rPr>
          <w:lang w:val="ru-RU" w:eastAsia="ru-RU"/>
        </w:rPr>
      </w:pPr>
      <w:r w:rsidRPr="003A6608">
        <w:rPr>
          <w:lang w:val="ru-RU" w:eastAsia="ru-RU"/>
        </w:rPr>
        <w:t>Выходные параметры:</w:t>
      </w:r>
    </w:p>
    <w:p w14:paraId="459E2B2B" w14:textId="77777777" w:rsidR="00604B44" w:rsidRPr="003A6608" w:rsidRDefault="00604B44" w:rsidP="00604B44">
      <w:pPr>
        <w:rPr>
          <w:lang w:eastAsia="ru-RU"/>
        </w:rPr>
      </w:pPr>
    </w:p>
    <w:tbl>
      <w:tblPr>
        <w:tblStyle w:val="af0"/>
        <w:tblpPr w:leftFromText="180" w:rightFromText="180" w:vertAnchor="text" w:tblpY="1"/>
        <w:tblOverlap w:val="never"/>
        <w:tblW w:w="9365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55"/>
      </w:tblGrid>
      <w:tr w:rsidR="00AD7233" w:rsidRPr="003A6608" w14:paraId="7595169D" w14:textId="77777777" w:rsidTr="00364605">
        <w:trPr>
          <w:trHeight w:val="349"/>
          <w:tblHeader/>
        </w:trPr>
        <w:tc>
          <w:tcPr>
            <w:tcW w:w="2376" w:type="dxa"/>
            <w:shd w:val="pct5" w:color="auto" w:fill="auto"/>
          </w:tcPr>
          <w:p w14:paraId="5FEAF2DA" w14:textId="009CF13C" w:rsidR="00AD7233" w:rsidRPr="003A6608" w:rsidRDefault="00AD7233">
            <w:pPr>
              <w:jc w:val="center"/>
              <w:rPr>
                <w:rFonts w:eastAsia="Calibri"/>
              </w:rPr>
              <w:pPrChange w:id="1292" w:author="manager" w:date="2014-11-27T15:51:00Z">
                <w:pPr>
                  <w:framePr w:hSpace="180" w:wrap="around" w:vAnchor="text" w:hAnchor="text" w:y="1"/>
                  <w:suppressOverlap/>
                </w:pPr>
              </w:pPrChange>
            </w:pPr>
            <w:proofErr w:type="spellStart"/>
            <w:ins w:id="1293" w:author="manager" w:date="2014-11-27T15:50:00Z">
              <w:r w:rsidRPr="003A6608">
                <w:rPr>
                  <w:rFonts w:eastAsia="Calibri"/>
                  <w:b/>
                </w:rPr>
                <w:t>Название</w:t>
              </w:r>
            </w:ins>
            <w:proofErr w:type="spellEnd"/>
            <w:del w:id="1294" w:author="manager" w:date="2014-11-27T15:50:00Z">
              <w:r w:rsidRPr="003A6608" w:rsidDel="0073534D">
                <w:rPr>
                  <w:rFonts w:eastAsia="Calibri"/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5373740E" w14:textId="53A6C69E" w:rsidR="00AD7233" w:rsidRPr="003A6608" w:rsidRDefault="00AD7233">
            <w:pPr>
              <w:jc w:val="center"/>
              <w:rPr>
                <w:rFonts w:eastAsia="Calibri"/>
              </w:rPr>
              <w:pPrChange w:id="1295" w:author="manager" w:date="2014-11-27T15:51:00Z">
                <w:pPr>
                  <w:framePr w:hSpace="180" w:wrap="around" w:vAnchor="text" w:hAnchor="text" w:y="1"/>
                  <w:suppressOverlap/>
                </w:pPr>
              </w:pPrChange>
            </w:pPr>
            <w:proofErr w:type="spellStart"/>
            <w:ins w:id="1296" w:author="manager" w:date="2014-11-27T15:50:00Z">
              <w:r w:rsidRPr="003A6608">
                <w:rPr>
                  <w:rFonts w:eastAsia="Calibri"/>
                  <w:b/>
                </w:rPr>
                <w:t>Тип</w:t>
              </w:r>
            </w:ins>
            <w:proofErr w:type="spellEnd"/>
            <w:del w:id="1297" w:author="manager" w:date="2014-11-27T15:50:00Z">
              <w:r w:rsidRPr="003A6608" w:rsidDel="0073534D">
                <w:rPr>
                  <w:rFonts w:eastAsia="Calibri"/>
                </w:rPr>
                <w:delText>Тип</w:delText>
              </w:r>
            </w:del>
          </w:p>
        </w:tc>
        <w:tc>
          <w:tcPr>
            <w:tcW w:w="5855" w:type="dxa"/>
            <w:shd w:val="pct5" w:color="auto" w:fill="auto"/>
          </w:tcPr>
          <w:p w14:paraId="0F381548" w14:textId="6CFE75DC" w:rsidR="00AD7233" w:rsidRPr="003A6608" w:rsidRDefault="00AD7233">
            <w:pPr>
              <w:jc w:val="center"/>
              <w:rPr>
                <w:rFonts w:eastAsia="Calibri"/>
              </w:rPr>
              <w:pPrChange w:id="1298" w:author="manager" w:date="2014-11-27T15:51:00Z">
                <w:pPr>
                  <w:framePr w:hSpace="180" w:wrap="around" w:vAnchor="text" w:hAnchor="text" w:y="1"/>
                  <w:suppressOverlap/>
                </w:pPr>
              </w:pPrChange>
            </w:pPr>
            <w:proofErr w:type="spellStart"/>
            <w:ins w:id="1299" w:author="manager" w:date="2014-11-27T15:50:00Z">
              <w:r w:rsidRPr="003A6608">
                <w:rPr>
                  <w:rFonts w:eastAsia="Calibri"/>
                  <w:b/>
                </w:rPr>
                <w:t>Описание</w:t>
              </w:r>
            </w:ins>
            <w:proofErr w:type="spellEnd"/>
            <w:del w:id="1300" w:author="manager" w:date="2014-11-27T15:50:00Z">
              <w:r w:rsidRPr="003A6608" w:rsidDel="0073534D">
                <w:rPr>
                  <w:rFonts w:eastAsia="Calibri"/>
                </w:rPr>
                <w:delText>Описание</w:delText>
              </w:r>
            </w:del>
          </w:p>
        </w:tc>
      </w:tr>
      <w:tr w:rsidR="00604B44" w:rsidRPr="00866930" w14:paraId="1CB4C43D" w14:textId="77777777" w:rsidTr="00364605">
        <w:trPr>
          <w:trHeight w:val="335"/>
        </w:trPr>
        <w:tc>
          <w:tcPr>
            <w:tcW w:w="2376" w:type="dxa"/>
          </w:tcPr>
          <w:p w14:paraId="73916C5C" w14:textId="77777777" w:rsidR="00604B44" w:rsidRPr="003A6608" w:rsidRDefault="00604B44" w:rsidP="00364605">
            <w:pPr>
              <w:rPr>
                <w:rFonts w:eastAsia="Calibri"/>
              </w:rPr>
            </w:pPr>
            <w:r w:rsidRPr="003A6608">
              <w:rPr>
                <w:rFonts w:eastAsia="Calibri"/>
              </w:rPr>
              <w:t>archive</w:t>
            </w:r>
          </w:p>
        </w:tc>
        <w:tc>
          <w:tcPr>
            <w:tcW w:w="1134" w:type="dxa"/>
          </w:tcPr>
          <w:p w14:paraId="2CF6F1D8" w14:textId="77777777" w:rsidR="00604B44" w:rsidRPr="003A6608" w:rsidRDefault="00604B44" w:rsidP="00364605">
            <w:pPr>
              <w:rPr>
                <w:rFonts w:eastAsia="Calibri"/>
              </w:rPr>
            </w:pPr>
            <w:r w:rsidRPr="003A6608">
              <w:rPr>
                <w:color w:val="333333"/>
                <w:shd w:val="clear" w:color="auto" w:fill="FFFFFF"/>
              </w:rPr>
              <w:t>blob</w:t>
            </w:r>
          </w:p>
        </w:tc>
        <w:tc>
          <w:tcPr>
            <w:tcW w:w="5855" w:type="dxa"/>
          </w:tcPr>
          <w:p w14:paraId="18A8BF04" w14:textId="77777777" w:rsidR="00604B44" w:rsidRPr="003A6608" w:rsidRDefault="00604B44" w:rsidP="00364605">
            <w:pPr>
              <w:rPr>
                <w:rFonts w:eastAsia="Calibri"/>
                <w:lang w:val="ru-RU"/>
              </w:rPr>
            </w:pPr>
            <w:r w:rsidRPr="003A6608">
              <w:rPr>
                <w:color w:val="333333"/>
                <w:shd w:val="clear" w:color="auto" w:fill="FFFFFF"/>
                <w:lang w:val="ru-RU"/>
              </w:rPr>
              <w:t>Список документов по делу</w:t>
            </w:r>
            <w:r w:rsidR="00E54EA3" w:rsidRPr="003A6608">
              <w:rPr>
                <w:color w:val="333333"/>
                <w:shd w:val="clear" w:color="auto" w:fill="FFFFFF"/>
                <w:lang w:val="ru-RU"/>
              </w:rPr>
              <w:t>,</w:t>
            </w:r>
            <w:r w:rsidRPr="003A6608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A6608">
              <w:rPr>
                <w:color w:val="333333"/>
                <w:shd w:val="clear" w:color="auto" w:fill="FFFFFF"/>
                <w:lang w:val="ru-RU"/>
              </w:rPr>
              <w:t>запакованные</w:t>
            </w:r>
            <w:proofErr w:type="gramEnd"/>
            <w:r w:rsidRPr="003A6608">
              <w:rPr>
                <w:color w:val="333333"/>
                <w:shd w:val="clear" w:color="auto" w:fill="FFFFFF"/>
                <w:lang w:val="ru-RU"/>
              </w:rPr>
              <w:t xml:space="preserve"> в архив</w:t>
            </w:r>
          </w:p>
        </w:tc>
      </w:tr>
    </w:tbl>
    <w:p w14:paraId="5DD90C15" w14:textId="77777777" w:rsidR="00364605" w:rsidRPr="003A6608" w:rsidRDefault="00364605" w:rsidP="00364605">
      <w:pPr>
        <w:rPr>
          <w:lang w:val="ru-RU" w:eastAsia="ru-RU"/>
        </w:rPr>
      </w:pPr>
    </w:p>
    <w:p w14:paraId="6AB17D1C" w14:textId="5437B75A" w:rsidR="00364605" w:rsidRPr="003A6608" w:rsidDel="003A6608" w:rsidRDefault="00364605" w:rsidP="00364605">
      <w:pPr>
        <w:rPr>
          <w:del w:id="1301" w:author="manager" w:date="2014-11-28T13:28:00Z"/>
          <w:lang w:val="ru-RU" w:eastAsia="ru-RU"/>
        </w:rPr>
      </w:pPr>
      <w:r w:rsidRPr="003A6608">
        <w:rPr>
          <w:lang w:val="ru-RU" w:eastAsia="ru-RU"/>
        </w:rPr>
        <w:t>Пример запроса:</w:t>
      </w:r>
    </w:p>
    <w:p w14:paraId="36198233" w14:textId="7881D162" w:rsidR="00364605" w:rsidRPr="003A6608" w:rsidDel="00AD7233" w:rsidRDefault="003A6608" w:rsidP="00364605">
      <w:pPr>
        <w:rPr>
          <w:del w:id="1302" w:author="manager" w:date="2014-11-27T15:51:00Z"/>
          <w:lang w:val="ru-RU" w:eastAsia="ru-RU"/>
        </w:rPr>
      </w:pPr>
      <w:ins w:id="1303" w:author="manager" w:date="2014-11-28T13:28:00Z">
        <w:r>
          <w:rPr>
            <w:highlight w:val="yellow"/>
            <w:lang w:val="ru-RU" w:eastAsia="ru-RU"/>
          </w:rPr>
          <w:t xml:space="preserve"> </w:t>
        </w:r>
      </w:ins>
      <w:r w:rsidR="00364605" w:rsidRPr="003A6608">
        <w:rPr>
          <w:highlight w:val="yellow"/>
          <w:lang w:val="ru-RU" w:eastAsia="ru-RU"/>
        </w:rPr>
        <w:t>Добавить приме</w:t>
      </w:r>
      <w:ins w:id="1304" w:author="manager" w:date="2014-11-27T15:51:00Z">
        <w:r w:rsidR="00AD7233" w:rsidRPr="003A6608">
          <w:rPr>
            <w:highlight w:val="yellow"/>
            <w:lang w:val="ru-RU" w:eastAsia="ru-RU"/>
            <w:rPrChange w:id="1305" w:author="manager" w:date="2014-11-28T13:23:00Z">
              <w:rPr>
                <w:lang w:val="ru-RU" w:eastAsia="ru-RU"/>
              </w:rPr>
            </w:rPrChange>
          </w:rPr>
          <w:t>р.</w:t>
        </w:r>
      </w:ins>
      <w:del w:id="1306" w:author="manager" w:date="2014-11-27T15:51:00Z">
        <w:r w:rsidR="00364605" w:rsidRPr="003A6608" w:rsidDel="00AD7233">
          <w:rPr>
            <w:highlight w:val="yellow"/>
            <w:lang w:val="ru-RU" w:eastAsia="ru-RU"/>
          </w:rPr>
          <w:delText>р</w:delText>
        </w:r>
      </w:del>
    </w:p>
    <w:p w14:paraId="0BA4AF01" w14:textId="77777777" w:rsidR="00C55343" w:rsidRPr="003A6608" w:rsidRDefault="00C55343" w:rsidP="00C55343">
      <w:pPr>
        <w:rPr>
          <w:lang w:val="ru-RU" w:eastAsia="ru-RU"/>
        </w:rPr>
      </w:pPr>
    </w:p>
    <w:p w14:paraId="47DA6FFC" w14:textId="379CA374" w:rsidR="00364605" w:rsidRPr="003A6608" w:rsidDel="00AD7233" w:rsidRDefault="00364605" w:rsidP="00364605">
      <w:pPr>
        <w:pStyle w:val="3"/>
        <w:rPr>
          <w:del w:id="1307" w:author="manager" w:date="2014-11-27T15:48:00Z"/>
        </w:rPr>
      </w:pPr>
      <w:del w:id="1308" w:author="manager" w:date="2014-11-27T15:48:00Z">
        <w:r w:rsidRPr="003A6608" w:rsidDel="00AD7233">
          <w:rPr>
            <w:b w:val="0"/>
            <w:bCs w:val="0"/>
          </w:rPr>
          <w:delText xml:space="preserve">Метод </w:delText>
        </w:r>
        <w:r w:rsidR="00C55343" w:rsidRPr="003A6608" w:rsidDel="00AD7233">
          <w:rPr>
            <w:b w:val="0"/>
            <w:bCs w:val="0"/>
          </w:rPr>
          <w:delText>SearchGJ</w:delText>
        </w:r>
        <w:r w:rsidRPr="003A6608" w:rsidDel="00AD7233">
          <w:rPr>
            <w:b w:val="0"/>
            <w:bCs w:val="0"/>
          </w:rPr>
          <w:delText>Case</w:delText>
        </w:r>
      </w:del>
    </w:p>
    <w:p w14:paraId="22070059" w14:textId="547DDB2C" w:rsidR="00364605" w:rsidRPr="003A6608" w:rsidDel="00AD7233" w:rsidRDefault="00364605" w:rsidP="00364605">
      <w:pPr>
        <w:rPr>
          <w:del w:id="1309" w:author="manager" w:date="2014-11-27T15:48:00Z"/>
          <w:lang w:val="ru-RU" w:eastAsia="ru-RU"/>
        </w:rPr>
      </w:pPr>
      <w:del w:id="1310" w:author="manager" w:date="2014-11-27T15:48:00Z">
        <w:r w:rsidRPr="003A6608" w:rsidDel="00AD7233">
          <w:rPr>
            <w:lang w:val="ru-RU" w:eastAsia="ru-RU"/>
          </w:rPr>
          <w:delText>Возвращает список атрибутов дел</w:delText>
        </w:r>
        <w:r w:rsidR="003A394F" w:rsidRPr="003A6608" w:rsidDel="00AD7233">
          <w:rPr>
            <w:lang w:val="ru-RU" w:eastAsia="ru-RU"/>
          </w:rPr>
          <w:delText xml:space="preserve"> СОЮ</w:delText>
        </w:r>
        <w:r w:rsidRPr="003A6608" w:rsidDel="00AD7233">
          <w:rPr>
            <w:lang w:val="ru-RU" w:eastAsia="ru-RU"/>
          </w:rPr>
          <w:delText xml:space="preserve"> (</w:delText>
        </w:r>
        <w:r w:rsidRPr="003A6608" w:rsidDel="00AD7233">
          <w:rPr>
            <w:lang w:eastAsia="ru-RU"/>
          </w:rPr>
          <w:delText>XML</w:delText>
        </w:r>
        <w:r w:rsidRPr="003A6608" w:rsidDel="00AD7233">
          <w:rPr>
            <w:lang w:val="ru-RU" w:eastAsia="ru-RU"/>
          </w:rPr>
          <w:delText>). Входные параметры приведены ниже:</w:delText>
        </w:r>
      </w:del>
    </w:p>
    <w:p w14:paraId="01A51C18" w14:textId="7B4DFEA6" w:rsidR="00364605" w:rsidRPr="003A6608" w:rsidDel="00AD7233" w:rsidRDefault="00364605" w:rsidP="00364605">
      <w:pPr>
        <w:rPr>
          <w:del w:id="1311" w:author="manager" w:date="2014-11-27T15:48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364605" w:rsidRPr="003A6608" w:rsidDel="00AD7233" w14:paraId="3B68AC04" w14:textId="0FA42F6D" w:rsidTr="00364605">
        <w:trPr>
          <w:del w:id="1312" w:author="manager" w:date="2014-11-27T15:48:00Z"/>
        </w:trPr>
        <w:tc>
          <w:tcPr>
            <w:tcW w:w="2376" w:type="dxa"/>
            <w:shd w:val="pct5" w:color="auto" w:fill="auto"/>
          </w:tcPr>
          <w:p w14:paraId="36337C51" w14:textId="7B21FAC9" w:rsidR="00364605" w:rsidRPr="003A6608" w:rsidDel="00AD7233" w:rsidRDefault="00364605" w:rsidP="00364605">
            <w:pPr>
              <w:jc w:val="center"/>
              <w:rPr>
                <w:del w:id="1313" w:author="manager" w:date="2014-11-27T15:48:00Z"/>
                <w:rFonts w:eastAsia="Calibri"/>
                <w:b/>
                <w:sz w:val="18"/>
                <w:szCs w:val="18"/>
                <w:rPrChange w:id="1314" w:author="manager" w:date="2014-11-28T13:23:00Z">
                  <w:rPr>
                    <w:del w:id="1315" w:author="manager" w:date="2014-11-27T15:48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del w:id="1316" w:author="manager" w:date="2014-11-27T15:48:00Z">
              <w:r w:rsidRPr="003A6608" w:rsidDel="00AD7233">
                <w:rPr>
                  <w:rFonts w:eastAsia="Calibri" w:hint="eastAsia"/>
                  <w:b/>
                  <w:sz w:val="18"/>
                  <w:szCs w:val="18"/>
                  <w:rPrChange w:id="1317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703500B9" w14:textId="2748C419" w:rsidR="00364605" w:rsidRPr="003A6608" w:rsidDel="00AD7233" w:rsidRDefault="00364605" w:rsidP="00364605">
            <w:pPr>
              <w:jc w:val="center"/>
              <w:rPr>
                <w:del w:id="1318" w:author="manager" w:date="2014-11-27T15:48:00Z"/>
                <w:rFonts w:eastAsia="Calibri"/>
                <w:b/>
                <w:sz w:val="18"/>
                <w:szCs w:val="18"/>
                <w:rPrChange w:id="1319" w:author="manager" w:date="2014-11-28T13:23:00Z">
                  <w:rPr>
                    <w:del w:id="1320" w:author="manager" w:date="2014-11-27T15:48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del w:id="1321" w:author="manager" w:date="2014-11-27T15:48:00Z">
              <w:r w:rsidRPr="003A6608" w:rsidDel="00AD7233">
                <w:rPr>
                  <w:rFonts w:eastAsia="Calibri" w:hint="eastAsia"/>
                  <w:b/>
                  <w:sz w:val="18"/>
                  <w:szCs w:val="18"/>
                  <w:rPrChange w:id="1322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Тип</w:delText>
              </w:r>
            </w:del>
          </w:p>
        </w:tc>
        <w:tc>
          <w:tcPr>
            <w:tcW w:w="5812" w:type="dxa"/>
            <w:shd w:val="pct5" w:color="auto" w:fill="auto"/>
          </w:tcPr>
          <w:p w14:paraId="3C69A195" w14:textId="2F9559D6" w:rsidR="00364605" w:rsidRPr="003A6608" w:rsidDel="00AD7233" w:rsidRDefault="00364605" w:rsidP="00364605">
            <w:pPr>
              <w:jc w:val="center"/>
              <w:rPr>
                <w:del w:id="1323" w:author="manager" w:date="2014-11-27T15:48:00Z"/>
                <w:rFonts w:eastAsia="Calibri"/>
                <w:b/>
                <w:sz w:val="18"/>
                <w:szCs w:val="18"/>
                <w:rPrChange w:id="1324" w:author="manager" w:date="2014-11-28T13:23:00Z">
                  <w:rPr>
                    <w:del w:id="1325" w:author="manager" w:date="2014-11-27T15:48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del w:id="1326" w:author="manager" w:date="2014-11-27T15:48:00Z">
              <w:r w:rsidRPr="003A6608" w:rsidDel="00AD7233">
                <w:rPr>
                  <w:rFonts w:eastAsia="Calibri" w:hint="eastAsia"/>
                  <w:b/>
                  <w:sz w:val="18"/>
                  <w:szCs w:val="18"/>
                  <w:rPrChange w:id="1327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Описание</w:delText>
              </w:r>
            </w:del>
          </w:p>
        </w:tc>
      </w:tr>
      <w:tr w:rsidR="00364605" w:rsidRPr="003A6608" w:rsidDel="00AD7233" w14:paraId="355D7255" w14:textId="0E888A6F" w:rsidTr="00364605">
        <w:trPr>
          <w:del w:id="1328" w:author="manager" w:date="2014-11-27T15:48:00Z"/>
        </w:trPr>
        <w:tc>
          <w:tcPr>
            <w:tcW w:w="2376" w:type="dxa"/>
          </w:tcPr>
          <w:p w14:paraId="399BFBF5" w14:textId="54A789E6" w:rsidR="00364605" w:rsidRPr="003A6608" w:rsidDel="00AD7233" w:rsidRDefault="00364605" w:rsidP="00364605">
            <w:pPr>
              <w:rPr>
                <w:del w:id="1329" w:author="manager" w:date="2014-11-27T15:48:00Z"/>
                <w:rFonts w:eastAsia="Calibri"/>
                <w:sz w:val="18"/>
                <w:szCs w:val="18"/>
                <w:rPrChange w:id="1330" w:author="manager" w:date="2014-11-28T13:23:00Z">
                  <w:rPr>
                    <w:del w:id="1331" w:author="manager" w:date="2014-11-27T15:48:00Z"/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del w:id="1332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rPrChange w:id="1333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inn</w:delText>
              </w:r>
            </w:del>
          </w:p>
        </w:tc>
        <w:tc>
          <w:tcPr>
            <w:tcW w:w="1134" w:type="dxa"/>
          </w:tcPr>
          <w:p w14:paraId="301DAC10" w14:textId="62A853D7" w:rsidR="00364605" w:rsidRPr="003A6608" w:rsidDel="00AD7233" w:rsidRDefault="00364605" w:rsidP="00364605">
            <w:pPr>
              <w:rPr>
                <w:del w:id="1334" w:author="manager" w:date="2014-11-27T15:48:00Z"/>
                <w:rFonts w:eastAsia="Calibri"/>
                <w:sz w:val="18"/>
                <w:szCs w:val="18"/>
                <w:rPrChange w:id="1335" w:author="manager" w:date="2014-11-28T13:23:00Z">
                  <w:rPr>
                    <w:del w:id="1336" w:author="manager" w:date="2014-11-27T15:48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del w:id="1337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rPrChange w:id="1338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5812" w:type="dxa"/>
          </w:tcPr>
          <w:p w14:paraId="7D5EB547" w14:textId="54D1C53D" w:rsidR="00364605" w:rsidRPr="003A6608" w:rsidDel="00AD7233" w:rsidRDefault="00364605" w:rsidP="00364605">
            <w:pPr>
              <w:rPr>
                <w:del w:id="1339" w:author="manager" w:date="2014-11-27T15:48:00Z"/>
                <w:rFonts w:eastAsia="Calibri"/>
                <w:sz w:val="18"/>
                <w:szCs w:val="18"/>
                <w:lang w:val="ru-RU"/>
                <w:rPrChange w:id="1340" w:author="manager" w:date="2014-11-28T13:23:00Z">
                  <w:rPr>
                    <w:del w:id="1341" w:author="manager" w:date="2014-11-27T15:48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1342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lang w:val="ru-RU"/>
                  <w:rPrChange w:id="1343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ИНН. Поиск по точному совпадению =</w:delText>
              </w:r>
            </w:del>
          </w:p>
        </w:tc>
      </w:tr>
      <w:tr w:rsidR="00364605" w:rsidRPr="003A6608" w:rsidDel="00AD7233" w14:paraId="6BB86BC3" w14:textId="4FD5044C" w:rsidTr="00364605">
        <w:trPr>
          <w:del w:id="1344" w:author="manager" w:date="2014-11-27T15:48:00Z"/>
        </w:trPr>
        <w:tc>
          <w:tcPr>
            <w:tcW w:w="2376" w:type="dxa"/>
          </w:tcPr>
          <w:p w14:paraId="5CF8055D" w14:textId="7AD8988A" w:rsidR="00364605" w:rsidRPr="003A6608" w:rsidDel="00AD7233" w:rsidRDefault="00364605" w:rsidP="00364605">
            <w:pPr>
              <w:rPr>
                <w:del w:id="1345" w:author="manager" w:date="2014-11-27T15:48:00Z"/>
                <w:rFonts w:eastAsia="Calibri"/>
                <w:sz w:val="18"/>
                <w:szCs w:val="18"/>
                <w:rPrChange w:id="1346" w:author="manager" w:date="2014-11-28T13:23:00Z">
                  <w:rPr>
                    <w:del w:id="1347" w:author="manager" w:date="2014-11-27T15:48:00Z"/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del w:id="1348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rPrChange w:id="1349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ogrn</w:delText>
              </w:r>
            </w:del>
          </w:p>
        </w:tc>
        <w:tc>
          <w:tcPr>
            <w:tcW w:w="1134" w:type="dxa"/>
          </w:tcPr>
          <w:p w14:paraId="31F29C80" w14:textId="3B06BC44" w:rsidR="00364605" w:rsidRPr="003A6608" w:rsidDel="00AD7233" w:rsidRDefault="00364605" w:rsidP="00364605">
            <w:pPr>
              <w:rPr>
                <w:del w:id="1350" w:author="manager" w:date="2014-11-27T15:48:00Z"/>
                <w:rFonts w:eastAsia="Calibri"/>
                <w:sz w:val="18"/>
                <w:szCs w:val="18"/>
                <w:rPrChange w:id="1351" w:author="manager" w:date="2014-11-28T13:23:00Z">
                  <w:rPr>
                    <w:del w:id="1352" w:author="manager" w:date="2014-11-27T15:48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del w:id="1353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rPrChange w:id="1354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5812" w:type="dxa"/>
          </w:tcPr>
          <w:p w14:paraId="436A9A90" w14:textId="70AD9FB6" w:rsidR="00364605" w:rsidRPr="003A6608" w:rsidDel="00AD7233" w:rsidRDefault="00364605" w:rsidP="00364605">
            <w:pPr>
              <w:rPr>
                <w:del w:id="1355" w:author="manager" w:date="2014-11-27T15:48:00Z"/>
                <w:rFonts w:eastAsia="Calibri"/>
                <w:sz w:val="18"/>
                <w:szCs w:val="18"/>
                <w:lang w:val="ru-RU"/>
                <w:rPrChange w:id="1356" w:author="manager" w:date="2014-11-28T13:23:00Z">
                  <w:rPr>
                    <w:del w:id="1357" w:author="manager" w:date="2014-11-27T15:48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del w:id="1358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lang w:val="ru-RU"/>
                  <w:rPrChange w:id="1359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 xml:space="preserve"> ОГРН. Поиск по точному совпадению =</w:delText>
              </w:r>
            </w:del>
          </w:p>
        </w:tc>
      </w:tr>
      <w:tr w:rsidR="00F95637" w:rsidRPr="003A6608" w:rsidDel="00AD7233" w14:paraId="72934F9F" w14:textId="39360802" w:rsidTr="00364605">
        <w:trPr>
          <w:trHeight w:val="125"/>
          <w:del w:id="1360" w:author="manager" w:date="2014-11-27T15:48:00Z"/>
        </w:trPr>
        <w:tc>
          <w:tcPr>
            <w:tcW w:w="2376" w:type="dxa"/>
          </w:tcPr>
          <w:p w14:paraId="1D0B15CC" w14:textId="7DBAB194" w:rsidR="00F95637" w:rsidRPr="003A6608" w:rsidDel="00AD7233" w:rsidRDefault="00F95637" w:rsidP="00364605">
            <w:pPr>
              <w:rPr>
                <w:del w:id="1361" w:author="manager" w:date="2014-11-27T15:48:00Z"/>
                <w:rFonts w:eastAsia="Calibri"/>
                <w:sz w:val="18"/>
                <w:szCs w:val="18"/>
                <w:lang w:val="ru-RU"/>
                <w:rPrChange w:id="1362" w:author="manager" w:date="2014-11-28T13:23:00Z">
                  <w:rPr>
                    <w:del w:id="1363" w:author="manager" w:date="2014-11-27T15:48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1364" w:author="manager" w:date="2014-11-10T15:08:00Z">
              <w:r w:rsidRPr="003A6608" w:rsidDel="006F04AC">
                <w:rPr>
                  <w:rFonts w:eastAsia="Calibri"/>
                  <w:sz w:val="18"/>
                  <w:szCs w:val="18"/>
                  <w:rPrChange w:id="1365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name</w:delText>
              </w:r>
            </w:del>
          </w:p>
        </w:tc>
        <w:tc>
          <w:tcPr>
            <w:tcW w:w="1134" w:type="dxa"/>
          </w:tcPr>
          <w:p w14:paraId="4D4FF39F" w14:textId="4B288AFF" w:rsidR="00F95637" w:rsidRPr="003A6608" w:rsidDel="00AD7233" w:rsidRDefault="00F95637" w:rsidP="00364605">
            <w:pPr>
              <w:rPr>
                <w:del w:id="1366" w:author="manager" w:date="2014-11-27T15:48:00Z"/>
                <w:rFonts w:eastAsia="Calibri"/>
                <w:sz w:val="18"/>
                <w:szCs w:val="18"/>
                <w:lang w:val="ru-RU"/>
                <w:rPrChange w:id="1367" w:author="manager" w:date="2014-11-28T13:23:00Z">
                  <w:rPr>
                    <w:del w:id="1368" w:author="manager" w:date="2014-11-27T15:48:00Z"/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del w:id="1369" w:author="manager" w:date="2014-11-10T15:08:00Z">
              <w:r w:rsidRPr="003A6608" w:rsidDel="006F04AC">
                <w:rPr>
                  <w:rFonts w:eastAsia="Calibri"/>
                  <w:sz w:val="18"/>
                  <w:szCs w:val="18"/>
                  <w:rPrChange w:id="1370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String</w:delText>
              </w:r>
            </w:del>
          </w:p>
        </w:tc>
        <w:tc>
          <w:tcPr>
            <w:tcW w:w="5812" w:type="dxa"/>
          </w:tcPr>
          <w:p w14:paraId="0F4203AA" w14:textId="3801D430" w:rsidR="00F95637" w:rsidRPr="003A6608" w:rsidDel="00AD7233" w:rsidRDefault="00F95637" w:rsidP="007A496E">
            <w:pPr>
              <w:rPr>
                <w:del w:id="1371" w:author="manager" w:date="2014-11-27T15:48:00Z"/>
                <w:rFonts w:eastAsia="Calibri"/>
                <w:sz w:val="18"/>
                <w:szCs w:val="18"/>
                <w:lang w:val="ru-RU"/>
                <w:rPrChange w:id="1372" w:author="manager" w:date="2014-11-28T13:23:00Z">
                  <w:rPr>
                    <w:del w:id="1373" w:author="manager" w:date="2014-11-27T15:48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1374" w:author="manager" w:date="2014-11-10T15:08:00Z">
              <w:r w:rsidRPr="003A6608" w:rsidDel="006F04AC">
                <w:rPr>
                  <w:rFonts w:eastAsia="Calibri"/>
                  <w:sz w:val="18"/>
                  <w:szCs w:val="18"/>
                  <w:lang w:val="ru-RU"/>
                  <w:rPrChange w:id="1375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 xml:space="preserve">Наименование организации или ФИО (вводить только фамилию). Поиск по началу строки  </w:delText>
              </w:r>
              <w:r w:rsidRPr="003A6608" w:rsidDel="006F04AC">
                <w:rPr>
                  <w:rFonts w:eastAsia="Calibri"/>
                  <w:sz w:val="18"/>
                  <w:szCs w:val="18"/>
                  <w:rPrChange w:id="1376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</w:rPr>
                  </w:rPrChange>
                </w:rPr>
                <w:delText>like</w:delText>
              </w:r>
              <w:r w:rsidRPr="003A6608" w:rsidDel="006F04AC">
                <w:rPr>
                  <w:rFonts w:eastAsia="Calibri"/>
                  <w:sz w:val="18"/>
                  <w:szCs w:val="18"/>
                  <w:lang w:val="ru-RU"/>
                  <w:rPrChange w:id="1377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 xml:space="preserve"> ‘ХХХ%’</w:delText>
              </w:r>
            </w:del>
          </w:p>
        </w:tc>
      </w:tr>
      <w:tr w:rsidR="00364605" w:rsidRPr="003A6608" w:rsidDel="00AD7233" w14:paraId="7C8FDB8C" w14:textId="4BA5D1B1" w:rsidTr="00364605">
        <w:trPr>
          <w:trHeight w:val="125"/>
          <w:del w:id="1378" w:author="manager" w:date="2014-11-27T15:48:00Z"/>
        </w:trPr>
        <w:tc>
          <w:tcPr>
            <w:tcW w:w="2376" w:type="dxa"/>
          </w:tcPr>
          <w:p w14:paraId="18626FD0" w14:textId="2AD8D73A" w:rsidR="00364605" w:rsidRPr="003A6608" w:rsidDel="00AD7233" w:rsidRDefault="00364605" w:rsidP="00364605">
            <w:pPr>
              <w:rPr>
                <w:del w:id="1379" w:author="manager" w:date="2014-11-27T15:48:00Z"/>
                <w:rFonts w:eastAsia="Calibri"/>
                <w:sz w:val="18"/>
                <w:szCs w:val="18"/>
                <w:lang w:val="ru-RU"/>
                <w:rPrChange w:id="1380" w:author="manager" w:date="2014-11-28T13:23:00Z">
                  <w:rPr>
                    <w:del w:id="1381" w:author="manager" w:date="2014-11-27T15:48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1382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lang w:val="ru-RU"/>
                  <w:rPrChange w:id="1383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yearsAgo</w:delText>
              </w:r>
            </w:del>
          </w:p>
        </w:tc>
        <w:tc>
          <w:tcPr>
            <w:tcW w:w="1134" w:type="dxa"/>
          </w:tcPr>
          <w:p w14:paraId="13684B84" w14:textId="470ABDDF" w:rsidR="00364605" w:rsidRPr="003A6608" w:rsidDel="00AD7233" w:rsidRDefault="00364605" w:rsidP="00364605">
            <w:pPr>
              <w:rPr>
                <w:del w:id="1384" w:author="manager" w:date="2014-11-27T15:48:00Z"/>
                <w:rFonts w:eastAsia="Calibri"/>
                <w:sz w:val="18"/>
                <w:szCs w:val="18"/>
                <w:rPrChange w:id="1385" w:author="manager" w:date="2014-11-28T13:23:00Z">
                  <w:rPr>
                    <w:del w:id="1386" w:author="manager" w:date="2014-11-27T15:48:00Z"/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del w:id="1387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rPrChange w:id="1388" w:author="manager" w:date="2014-11-28T13:23:00Z">
                    <w:rPr>
                      <w:rFonts w:ascii="Helvetica Neue" w:eastAsia="Calibri" w:hAnsi="Helvetica Neue"/>
                      <w:sz w:val="18"/>
                      <w:szCs w:val="18"/>
                    </w:rPr>
                  </w:rPrChange>
                </w:rPr>
                <w:delText>integer</w:delText>
              </w:r>
            </w:del>
          </w:p>
        </w:tc>
        <w:tc>
          <w:tcPr>
            <w:tcW w:w="5812" w:type="dxa"/>
          </w:tcPr>
          <w:p w14:paraId="2325CF56" w14:textId="0F8A6733" w:rsidR="00364605" w:rsidRPr="003A6608" w:rsidDel="00AD7233" w:rsidRDefault="00364605" w:rsidP="00364605">
            <w:pPr>
              <w:rPr>
                <w:del w:id="1389" w:author="manager" w:date="2014-11-27T15:48:00Z"/>
                <w:rFonts w:eastAsia="Calibri"/>
                <w:sz w:val="18"/>
                <w:szCs w:val="18"/>
                <w:lang w:val="ru-RU"/>
                <w:rPrChange w:id="1390" w:author="manager" w:date="2014-11-28T13:23:00Z">
                  <w:rPr>
                    <w:del w:id="1391" w:author="manager" w:date="2014-11-27T15:48:00Z"/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del w:id="1392" w:author="manager" w:date="2014-11-27T15:48:00Z">
              <w:r w:rsidRPr="003A6608" w:rsidDel="00AD7233">
                <w:rPr>
                  <w:rFonts w:eastAsia="Calibri"/>
                  <w:sz w:val="18"/>
                  <w:szCs w:val="18"/>
                  <w:lang w:val="ru-RU"/>
                  <w:rPrChange w:id="1393" w:author="manager" w:date="2014-11-28T13:23:00Z">
                    <w:rPr>
                      <w:rFonts w:asciiTheme="minorHAnsi" w:eastAsia="Calibri" w:hAnsiTheme="minorHAnsi"/>
                      <w:sz w:val="18"/>
                      <w:szCs w:val="18"/>
                      <w:lang w:val="ru-RU"/>
                    </w:rPr>
                  </w:rPrChange>
                </w:rPr>
                <w:delText>Количество лет, за которые надо получить дела. При нуле - за все время</w:delText>
              </w:r>
            </w:del>
          </w:p>
        </w:tc>
      </w:tr>
    </w:tbl>
    <w:p w14:paraId="35E68ABD" w14:textId="336A4CB1" w:rsidR="00364605" w:rsidRPr="003A6608" w:rsidDel="00AD7233" w:rsidRDefault="00364605" w:rsidP="00364605">
      <w:pPr>
        <w:rPr>
          <w:del w:id="1394" w:author="manager" w:date="2014-11-27T15:48:00Z"/>
          <w:lang w:val="ru-RU" w:eastAsia="ru-RU"/>
        </w:rPr>
      </w:pPr>
    </w:p>
    <w:p w14:paraId="68653851" w14:textId="5B7436CB" w:rsidR="00364605" w:rsidRPr="003A6608" w:rsidDel="00AD7233" w:rsidRDefault="00364605" w:rsidP="00364605">
      <w:pPr>
        <w:rPr>
          <w:del w:id="1395" w:author="manager" w:date="2014-11-27T15:48:00Z"/>
          <w:lang w:val="ru-RU" w:eastAsia="ru-RU"/>
        </w:rPr>
      </w:pPr>
      <w:del w:id="1396" w:author="manager" w:date="2014-11-27T15:48:00Z">
        <w:r w:rsidRPr="003A6608" w:rsidDel="00AD7233">
          <w:rPr>
            <w:lang w:val="ru-RU" w:eastAsia="ru-RU"/>
          </w:rPr>
          <w:delText>Пустые входные параметры в поиске не участвуют.</w:delText>
        </w:r>
      </w:del>
    </w:p>
    <w:p w14:paraId="0E2E7C75" w14:textId="1466FC17" w:rsidR="00364605" w:rsidRPr="003A6608" w:rsidDel="00AD7233" w:rsidRDefault="00364605" w:rsidP="00364605">
      <w:pPr>
        <w:rPr>
          <w:del w:id="1397" w:author="manager" w:date="2014-11-27T15:48:00Z"/>
          <w:lang w:val="ru-RU" w:eastAsia="ru-RU"/>
        </w:rPr>
      </w:pPr>
    </w:p>
    <w:p w14:paraId="28693FBD" w14:textId="677E3DE4" w:rsidR="00364605" w:rsidRPr="003A6608" w:rsidDel="00AD7233" w:rsidRDefault="00364605" w:rsidP="00364605">
      <w:pPr>
        <w:rPr>
          <w:del w:id="1398" w:author="manager" w:date="2014-11-27T15:48:00Z"/>
          <w:lang w:val="ru-RU" w:eastAsia="ru-RU"/>
        </w:rPr>
      </w:pPr>
      <w:del w:id="1399" w:author="manager" w:date="2014-11-27T15:48:00Z">
        <w:r w:rsidRPr="003A6608" w:rsidDel="00AD7233">
          <w:rPr>
            <w:lang w:val="ru-RU" w:eastAsia="ru-RU"/>
          </w:rPr>
          <w:delText>Выходные параметры:</w:delText>
        </w:r>
      </w:del>
    </w:p>
    <w:p w14:paraId="68BF0814" w14:textId="71194FD5" w:rsidR="00364605" w:rsidRPr="003A6608" w:rsidDel="00AD7233" w:rsidRDefault="00364605" w:rsidP="00364605">
      <w:pPr>
        <w:rPr>
          <w:del w:id="1400" w:author="manager" w:date="2014-11-27T15:48:00Z"/>
          <w:lang w:eastAsia="ru-RU"/>
        </w:rPr>
      </w:pPr>
    </w:p>
    <w:tbl>
      <w:tblPr>
        <w:tblStyle w:val="af0"/>
        <w:tblpPr w:leftFromText="180" w:rightFromText="180" w:vertAnchor="text" w:tblpY="1"/>
        <w:tblOverlap w:val="never"/>
        <w:tblW w:w="9365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55"/>
      </w:tblGrid>
      <w:tr w:rsidR="00364605" w:rsidRPr="003A6608" w:rsidDel="00AD7233" w14:paraId="23592CAB" w14:textId="59286D9B" w:rsidTr="00364605">
        <w:trPr>
          <w:trHeight w:val="349"/>
          <w:tblHeader/>
          <w:del w:id="1401" w:author="manager" w:date="2014-11-27T15:48:00Z"/>
        </w:trPr>
        <w:tc>
          <w:tcPr>
            <w:tcW w:w="2376" w:type="dxa"/>
            <w:shd w:val="pct5" w:color="auto" w:fill="auto"/>
          </w:tcPr>
          <w:p w14:paraId="03A5DFFB" w14:textId="10524548" w:rsidR="00364605" w:rsidRPr="003A6608" w:rsidDel="00AD7233" w:rsidRDefault="00364605" w:rsidP="00364605">
            <w:pPr>
              <w:rPr>
                <w:del w:id="1402" w:author="manager" w:date="2014-11-27T15:48:00Z"/>
                <w:rFonts w:eastAsia="Calibri"/>
              </w:rPr>
            </w:pPr>
            <w:del w:id="1403" w:author="manager" w:date="2014-11-27T15:48:00Z">
              <w:r w:rsidRPr="003A6608" w:rsidDel="00AD7233">
                <w:rPr>
                  <w:rFonts w:eastAsia="Calibri"/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0D8E4534" w14:textId="78A4E46F" w:rsidR="00364605" w:rsidRPr="003A6608" w:rsidDel="00AD7233" w:rsidRDefault="00364605" w:rsidP="00364605">
            <w:pPr>
              <w:rPr>
                <w:del w:id="1404" w:author="manager" w:date="2014-11-27T15:48:00Z"/>
                <w:rFonts w:eastAsia="Calibri"/>
              </w:rPr>
            </w:pPr>
            <w:del w:id="1405" w:author="manager" w:date="2014-11-27T15:48:00Z">
              <w:r w:rsidRPr="003A6608" w:rsidDel="00AD7233">
                <w:rPr>
                  <w:rFonts w:eastAsia="Calibri"/>
                </w:rPr>
                <w:delText>Тип</w:delText>
              </w:r>
            </w:del>
          </w:p>
        </w:tc>
        <w:tc>
          <w:tcPr>
            <w:tcW w:w="5855" w:type="dxa"/>
            <w:shd w:val="pct5" w:color="auto" w:fill="auto"/>
          </w:tcPr>
          <w:p w14:paraId="26018507" w14:textId="6A7D04A7" w:rsidR="00364605" w:rsidRPr="003A6608" w:rsidDel="00AD7233" w:rsidRDefault="00364605" w:rsidP="00364605">
            <w:pPr>
              <w:rPr>
                <w:del w:id="1406" w:author="manager" w:date="2014-11-27T15:48:00Z"/>
                <w:rFonts w:eastAsia="Calibri"/>
              </w:rPr>
            </w:pPr>
            <w:del w:id="1407" w:author="manager" w:date="2014-11-27T15:48:00Z">
              <w:r w:rsidRPr="003A6608" w:rsidDel="00AD7233">
                <w:rPr>
                  <w:rFonts w:eastAsia="Calibri"/>
                </w:rPr>
                <w:delText>Описание</w:delText>
              </w:r>
            </w:del>
          </w:p>
        </w:tc>
      </w:tr>
      <w:tr w:rsidR="00364605" w:rsidRPr="003A6608" w:rsidDel="00AD7233" w14:paraId="7ADAA5F0" w14:textId="70690F7D" w:rsidTr="00364605">
        <w:trPr>
          <w:trHeight w:val="335"/>
          <w:del w:id="1408" w:author="manager" w:date="2014-11-27T15:48:00Z"/>
        </w:trPr>
        <w:tc>
          <w:tcPr>
            <w:tcW w:w="2376" w:type="dxa"/>
          </w:tcPr>
          <w:p w14:paraId="2F136EC5" w14:textId="35EF4E05" w:rsidR="00364605" w:rsidRPr="003A6608" w:rsidDel="00AD7233" w:rsidRDefault="00C02D7C" w:rsidP="00364605">
            <w:pPr>
              <w:rPr>
                <w:del w:id="1409" w:author="manager" w:date="2014-11-27T15:48:00Z"/>
                <w:rFonts w:eastAsia="Calibri"/>
              </w:rPr>
            </w:pPr>
            <w:del w:id="1410" w:author="manager" w:date="2014-11-27T15:48:00Z">
              <w:r w:rsidRPr="003A6608" w:rsidDel="00AD7233">
                <w:rPr>
                  <w:rFonts w:eastAsia="Calibri"/>
                </w:rPr>
                <w:delText>C</w:delText>
              </w:r>
              <w:r w:rsidR="00364605" w:rsidRPr="003A6608" w:rsidDel="00AD7233">
                <w:rPr>
                  <w:rFonts w:eastAsia="Calibri"/>
                </w:rPr>
                <w:delText>ase</w:delText>
              </w:r>
              <w:r w:rsidRPr="003A6608" w:rsidDel="00AD7233">
                <w:rPr>
                  <w:rFonts w:eastAsia="Calibri"/>
                </w:rPr>
                <w:delText>GJI</w:delText>
              </w:r>
              <w:r w:rsidR="00364605" w:rsidRPr="003A6608" w:rsidDel="00AD7233">
                <w:rPr>
                  <w:rFonts w:eastAsia="Calibri"/>
                </w:rPr>
                <w:delText>d</w:delText>
              </w:r>
            </w:del>
          </w:p>
        </w:tc>
        <w:tc>
          <w:tcPr>
            <w:tcW w:w="1134" w:type="dxa"/>
          </w:tcPr>
          <w:p w14:paraId="178D3C75" w14:textId="27477FBF" w:rsidR="00364605" w:rsidRPr="003A6608" w:rsidDel="00AD7233" w:rsidRDefault="00364605" w:rsidP="00364605">
            <w:pPr>
              <w:rPr>
                <w:del w:id="1411" w:author="manager" w:date="2014-11-27T15:48:00Z"/>
                <w:rFonts w:eastAsia="Calibri"/>
              </w:rPr>
            </w:pPr>
            <w:del w:id="1412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guid</w:delText>
              </w:r>
            </w:del>
          </w:p>
        </w:tc>
        <w:tc>
          <w:tcPr>
            <w:tcW w:w="5855" w:type="dxa"/>
          </w:tcPr>
          <w:p w14:paraId="20551385" w14:textId="7D95A1B1" w:rsidR="00364605" w:rsidRPr="003A6608" w:rsidDel="00AD7233" w:rsidRDefault="00364605" w:rsidP="00364605">
            <w:pPr>
              <w:rPr>
                <w:del w:id="1413" w:author="manager" w:date="2014-11-27T15:48:00Z"/>
                <w:rFonts w:eastAsia="Calibri"/>
              </w:rPr>
            </w:pPr>
            <w:del w:id="1414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Идентификатор дела</w:delText>
              </w:r>
            </w:del>
          </w:p>
        </w:tc>
      </w:tr>
      <w:tr w:rsidR="00364605" w:rsidRPr="003A6608" w:rsidDel="00AD7233" w14:paraId="615555DB" w14:textId="323B5661" w:rsidTr="00364605">
        <w:trPr>
          <w:trHeight w:val="349"/>
          <w:del w:id="1415" w:author="manager" w:date="2014-11-27T15:48:00Z"/>
        </w:trPr>
        <w:tc>
          <w:tcPr>
            <w:tcW w:w="2376" w:type="dxa"/>
          </w:tcPr>
          <w:p w14:paraId="311CD31D" w14:textId="00457F54" w:rsidR="00364605" w:rsidRPr="003A6608" w:rsidDel="00AD7233" w:rsidRDefault="00C02D7C" w:rsidP="00364605">
            <w:pPr>
              <w:rPr>
                <w:del w:id="1416" w:author="manager" w:date="2014-11-27T15:48:00Z"/>
                <w:rFonts w:eastAsia="Calibri"/>
              </w:rPr>
            </w:pPr>
            <w:del w:id="1417" w:author="manager" w:date="2014-11-27T15:48:00Z">
              <w:r w:rsidRPr="003A6608" w:rsidDel="00AD7233">
                <w:rPr>
                  <w:rFonts w:eastAsia="Calibri"/>
                </w:rPr>
                <w:delText>n</w:delText>
              </w:r>
              <w:r w:rsidR="00364605" w:rsidRPr="003A6608" w:rsidDel="00AD7233">
                <w:rPr>
                  <w:rFonts w:eastAsia="Calibri"/>
                </w:rPr>
                <w:delText>umber</w:delText>
              </w:r>
            </w:del>
          </w:p>
        </w:tc>
        <w:tc>
          <w:tcPr>
            <w:tcW w:w="1134" w:type="dxa"/>
          </w:tcPr>
          <w:p w14:paraId="39DBBACE" w14:textId="79ABE808" w:rsidR="00364605" w:rsidRPr="003A6608" w:rsidDel="00AD7233" w:rsidRDefault="00364605" w:rsidP="00364605">
            <w:pPr>
              <w:rPr>
                <w:del w:id="1418" w:author="manager" w:date="2014-11-27T15:48:00Z"/>
                <w:rFonts w:eastAsia="Calibri"/>
              </w:rPr>
            </w:pPr>
            <w:del w:id="1419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3D9A3E50" w14:textId="1390B9FA" w:rsidR="00364605" w:rsidRPr="003A6608" w:rsidDel="00AD7233" w:rsidRDefault="00364605" w:rsidP="00364605">
            <w:pPr>
              <w:rPr>
                <w:del w:id="1420" w:author="manager" w:date="2014-11-27T15:48:00Z"/>
                <w:rFonts w:eastAsia="Calibri"/>
              </w:rPr>
            </w:pPr>
            <w:del w:id="1421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Номер дела</w:delText>
              </w:r>
            </w:del>
          </w:p>
        </w:tc>
      </w:tr>
      <w:tr w:rsidR="00364605" w:rsidRPr="003A6608" w:rsidDel="00AD7233" w14:paraId="38B7039A" w14:textId="26A7D8A7" w:rsidTr="00364605">
        <w:trPr>
          <w:trHeight w:val="335"/>
          <w:del w:id="1422" w:author="manager" w:date="2014-11-27T15:48:00Z"/>
        </w:trPr>
        <w:tc>
          <w:tcPr>
            <w:tcW w:w="2376" w:type="dxa"/>
          </w:tcPr>
          <w:p w14:paraId="21CBA7C0" w14:textId="46F42FF5" w:rsidR="00364605" w:rsidRPr="003A6608" w:rsidDel="00AD7233" w:rsidRDefault="00C02D7C" w:rsidP="00364605">
            <w:pPr>
              <w:rPr>
                <w:del w:id="1423" w:author="manager" w:date="2014-11-27T15:48:00Z"/>
                <w:rFonts w:eastAsia="Calibri"/>
              </w:rPr>
            </w:pPr>
            <w:del w:id="1424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registrationD</w:delText>
              </w:r>
              <w:r w:rsidR="00364605" w:rsidRPr="003A6608" w:rsidDel="00AD7233">
                <w:rPr>
                  <w:color w:val="333333"/>
                  <w:shd w:val="clear" w:color="auto" w:fill="FFFFFF"/>
                </w:rPr>
                <w:delText>ate</w:delText>
              </w:r>
            </w:del>
          </w:p>
        </w:tc>
        <w:tc>
          <w:tcPr>
            <w:tcW w:w="1134" w:type="dxa"/>
          </w:tcPr>
          <w:p w14:paraId="1CEF2786" w14:textId="6270C45E" w:rsidR="00364605" w:rsidRPr="003A6608" w:rsidDel="00AD7233" w:rsidRDefault="00364605" w:rsidP="00364605">
            <w:pPr>
              <w:rPr>
                <w:del w:id="1425" w:author="manager" w:date="2014-11-27T15:48:00Z"/>
                <w:rFonts w:eastAsia="Calibri"/>
              </w:rPr>
            </w:pPr>
            <w:del w:id="1426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datetime</w:delText>
              </w:r>
            </w:del>
          </w:p>
        </w:tc>
        <w:tc>
          <w:tcPr>
            <w:tcW w:w="5855" w:type="dxa"/>
          </w:tcPr>
          <w:p w14:paraId="1DCC110E" w14:textId="3C3A60FF" w:rsidR="00364605" w:rsidRPr="003A6608" w:rsidDel="00AD7233" w:rsidRDefault="00364605" w:rsidP="00364605">
            <w:pPr>
              <w:rPr>
                <w:del w:id="1427" w:author="manager" w:date="2014-11-27T15:48:00Z"/>
                <w:rFonts w:eastAsia="Calibri"/>
              </w:rPr>
            </w:pPr>
            <w:del w:id="1428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Дата регистрации дела</w:delText>
              </w:r>
            </w:del>
          </w:p>
        </w:tc>
      </w:tr>
      <w:tr w:rsidR="00364605" w:rsidRPr="003A6608" w:rsidDel="00AD7233" w14:paraId="7E4FB8B4" w14:textId="70BC7B1F" w:rsidTr="00364605">
        <w:trPr>
          <w:trHeight w:val="349"/>
          <w:del w:id="1429" w:author="manager" w:date="2014-11-27T15:48:00Z"/>
        </w:trPr>
        <w:tc>
          <w:tcPr>
            <w:tcW w:w="2376" w:type="dxa"/>
          </w:tcPr>
          <w:p w14:paraId="601209A7" w14:textId="795411B3" w:rsidR="00364605" w:rsidRPr="003A6608" w:rsidDel="00AD7233" w:rsidRDefault="00C02D7C" w:rsidP="00364605">
            <w:pPr>
              <w:rPr>
                <w:del w:id="1430" w:author="manager" w:date="2014-11-27T15:48:00Z"/>
                <w:rFonts w:eastAsia="Calibri"/>
              </w:rPr>
            </w:pPr>
            <w:del w:id="1431" w:author="manager" w:date="2014-11-27T15:48:00Z">
              <w:r w:rsidRPr="003A6608" w:rsidDel="00AD7233">
                <w:rPr>
                  <w:rFonts w:eastAsia="Calibri"/>
                </w:rPr>
                <w:delText>c</w:delText>
              </w:r>
              <w:r w:rsidR="0003780E" w:rsidRPr="003A6608" w:rsidDel="00AD7233">
                <w:rPr>
                  <w:rFonts w:eastAsia="Calibri"/>
                </w:rPr>
                <w:delText>ourt</w:delText>
              </w:r>
              <w:r w:rsidRPr="003A6608" w:rsidDel="00AD7233">
                <w:rPr>
                  <w:rFonts w:eastAsia="Calibri"/>
                </w:rPr>
                <w:delText>N</w:delText>
              </w:r>
              <w:r w:rsidR="0003780E" w:rsidRPr="003A6608" w:rsidDel="00AD7233">
                <w:rPr>
                  <w:rFonts w:eastAsia="Calibri"/>
                </w:rPr>
                <w:delText>ame</w:delText>
              </w:r>
            </w:del>
          </w:p>
        </w:tc>
        <w:tc>
          <w:tcPr>
            <w:tcW w:w="1134" w:type="dxa"/>
          </w:tcPr>
          <w:p w14:paraId="2F093C49" w14:textId="6273BFF1" w:rsidR="00364605" w:rsidRPr="003A6608" w:rsidDel="00AD7233" w:rsidRDefault="0003780E" w:rsidP="00364605">
            <w:pPr>
              <w:rPr>
                <w:del w:id="1432" w:author="manager" w:date="2014-11-27T15:48:00Z"/>
                <w:rFonts w:eastAsia="Calibri"/>
              </w:rPr>
            </w:pPr>
            <w:del w:id="1433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105A9696" w14:textId="02E39AF6" w:rsidR="00364605" w:rsidRPr="003A6608" w:rsidDel="00AD7233" w:rsidRDefault="0003780E" w:rsidP="00364605">
            <w:pPr>
              <w:rPr>
                <w:del w:id="1434" w:author="manager" w:date="2014-11-27T15:48:00Z"/>
                <w:rFonts w:eastAsia="Calibri"/>
                <w:lang w:val="ru-RU"/>
              </w:rPr>
            </w:pPr>
            <w:del w:id="1435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Название суда</w:delText>
              </w:r>
            </w:del>
          </w:p>
        </w:tc>
      </w:tr>
      <w:tr w:rsidR="00364605" w:rsidRPr="003A6608" w:rsidDel="00AD7233" w14:paraId="6F5F80E5" w14:textId="57E598B6" w:rsidTr="00364605">
        <w:trPr>
          <w:trHeight w:val="229"/>
          <w:del w:id="1436" w:author="manager" w:date="2014-11-27T15:48:00Z"/>
        </w:trPr>
        <w:tc>
          <w:tcPr>
            <w:tcW w:w="2376" w:type="dxa"/>
          </w:tcPr>
          <w:p w14:paraId="536DC4C8" w14:textId="7F443CBB" w:rsidR="00364605" w:rsidRPr="003A6608" w:rsidDel="00AD7233" w:rsidRDefault="00364605" w:rsidP="00364605">
            <w:pPr>
              <w:rPr>
                <w:del w:id="1437" w:author="manager" w:date="2014-11-27T15:48:00Z"/>
                <w:rFonts w:eastAsia="Calibri"/>
              </w:rPr>
            </w:pPr>
            <w:del w:id="1438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CaseSide</w:delText>
              </w:r>
            </w:del>
          </w:p>
        </w:tc>
        <w:tc>
          <w:tcPr>
            <w:tcW w:w="1134" w:type="dxa"/>
          </w:tcPr>
          <w:p w14:paraId="3522FC02" w14:textId="1D9A5E79" w:rsidR="00364605" w:rsidRPr="003A6608" w:rsidDel="00AD7233" w:rsidRDefault="00364605" w:rsidP="00364605">
            <w:pPr>
              <w:rPr>
                <w:del w:id="1439" w:author="manager" w:date="2014-11-27T15:48:00Z"/>
                <w:rFonts w:eastAsia="Calibri"/>
              </w:rPr>
            </w:pPr>
            <w:del w:id="1440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составной</w:delText>
              </w:r>
            </w:del>
          </w:p>
        </w:tc>
        <w:tc>
          <w:tcPr>
            <w:tcW w:w="5855" w:type="dxa"/>
          </w:tcPr>
          <w:p w14:paraId="1A2A99EB" w14:textId="5761A436" w:rsidR="00364605" w:rsidRPr="003A6608" w:rsidDel="00AD7233" w:rsidRDefault="00364605" w:rsidP="00364605">
            <w:pPr>
              <w:rPr>
                <w:del w:id="1441" w:author="manager" w:date="2014-11-27T15:48:00Z"/>
                <w:rFonts w:eastAsia="Calibri"/>
              </w:rPr>
            </w:pPr>
            <w:del w:id="1442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Информация о стороне</w:delText>
              </w:r>
            </w:del>
          </w:p>
        </w:tc>
      </w:tr>
      <w:tr w:rsidR="00364605" w:rsidRPr="003A6608" w:rsidDel="00AD7233" w14:paraId="1627C52D" w14:textId="40DD3CFC" w:rsidTr="00364605">
        <w:trPr>
          <w:trHeight w:val="229"/>
          <w:del w:id="1443" w:author="manager" w:date="2014-11-27T15:48:00Z"/>
        </w:trPr>
        <w:tc>
          <w:tcPr>
            <w:tcW w:w="2376" w:type="dxa"/>
          </w:tcPr>
          <w:p w14:paraId="3DE0B7B2" w14:textId="44008C0D" w:rsidR="00364605" w:rsidRPr="003A6608" w:rsidDel="00AD7233" w:rsidRDefault="00364605" w:rsidP="00364605">
            <w:pPr>
              <w:rPr>
                <w:del w:id="1444" w:author="manager" w:date="2014-11-27T15:48:00Z"/>
                <w:rFonts w:eastAsia="Calibri"/>
              </w:rPr>
            </w:pPr>
            <w:del w:id="1445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Name</w:delText>
              </w:r>
            </w:del>
          </w:p>
        </w:tc>
        <w:tc>
          <w:tcPr>
            <w:tcW w:w="1134" w:type="dxa"/>
          </w:tcPr>
          <w:p w14:paraId="70F3EDB8" w14:textId="5F4A085D" w:rsidR="00364605" w:rsidRPr="003A6608" w:rsidDel="00AD7233" w:rsidRDefault="00364605" w:rsidP="00364605">
            <w:pPr>
              <w:rPr>
                <w:del w:id="1446" w:author="manager" w:date="2014-11-27T15:48:00Z"/>
                <w:rFonts w:eastAsia="Calibri"/>
              </w:rPr>
            </w:pPr>
            <w:del w:id="1447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58F3A5AD" w14:textId="63EE1D0C" w:rsidR="00364605" w:rsidRPr="003A6608" w:rsidDel="00AD7233" w:rsidRDefault="00364605" w:rsidP="00364605">
            <w:pPr>
              <w:rPr>
                <w:del w:id="1448" w:author="manager" w:date="2014-11-27T15:48:00Z"/>
                <w:rFonts w:eastAsia="Calibri"/>
              </w:rPr>
            </w:pPr>
            <w:del w:id="1449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Наименование</w:delText>
              </w:r>
            </w:del>
          </w:p>
        </w:tc>
      </w:tr>
      <w:tr w:rsidR="00364605" w:rsidRPr="003A6608" w:rsidDel="00AD7233" w14:paraId="28C083CE" w14:textId="0FD6F9F2" w:rsidTr="00364605">
        <w:trPr>
          <w:trHeight w:val="229"/>
          <w:del w:id="1450" w:author="manager" w:date="2014-11-27T15:48:00Z"/>
        </w:trPr>
        <w:tc>
          <w:tcPr>
            <w:tcW w:w="2376" w:type="dxa"/>
          </w:tcPr>
          <w:p w14:paraId="0EC41556" w14:textId="1E603F3A" w:rsidR="00364605" w:rsidRPr="003A6608" w:rsidDel="00AD7233" w:rsidRDefault="00364605" w:rsidP="00364605">
            <w:pPr>
              <w:rPr>
                <w:del w:id="1451" w:author="manager" w:date="2014-11-27T15:48:00Z"/>
                <w:rFonts w:eastAsia="Calibri"/>
              </w:rPr>
            </w:pPr>
            <w:del w:id="1452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Category</w:delText>
              </w:r>
            </w:del>
          </w:p>
        </w:tc>
        <w:tc>
          <w:tcPr>
            <w:tcW w:w="1134" w:type="dxa"/>
          </w:tcPr>
          <w:p w14:paraId="13732A62" w14:textId="08D7BBD5" w:rsidR="00364605" w:rsidRPr="003A6608" w:rsidDel="00AD7233" w:rsidRDefault="00364605" w:rsidP="00364605">
            <w:pPr>
              <w:rPr>
                <w:del w:id="1453" w:author="manager" w:date="2014-11-27T15:48:00Z"/>
                <w:rFonts w:eastAsia="Calibri"/>
              </w:rPr>
            </w:pPr>
            <w:del w:id="1454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442DB689" w14:textId="53EEEBC0" w:rsidR="00364605" w:rsidRPr="003A6608" w:rsidDel="00AD7233" w:rsidRDefault="00364605" w:rsidP="00364605">
            <w:pPr>
              <w:rPr>
                <w:del w:id="1455" w:author="manager" w:date="2014-11-27T15:48:00Z"/>
                <w:rFonts w:eastAsia="Calibri"/>
              </w:rPr>
            </w:pPr>
            <w:del w:id="1456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Вид участия</w:delText>
              </w:r>
            </w:del>
          </w:p>
        </w:tc>
      </w:tr>
    </w:tbl>
    <w:p w14:paraId="7C8D4E19" w14:textId="453F808C" w:rsidR="00364605" w:rsidRPr="003A6608" w:rsidDel="00AD7233" w:rsidRDefault="00364605" w:rsidP="00364605">
      <w:pPr>
        <w:rPr>
          <w:del w:id="1457" w:author="manager" w:date="2014-11-27T15:48:00Z"/>
          <w:lang w:val="ru-RU" w:eastAsia="ru-RU"/>
        </w:rPr>
      </w:pPr>
    </w:p>
    <w:p w14:paraId="53FA143C" w14:textId="3A3FBFFB" w:rsidR="00364605" w:rsidRPr="003A6608" w:rsidDel="00AD7233" w:rsidRDefault="00364605" w:rsidP="00364605">
      <w:pPr>
        <w:rPr>
          <w:del w:id="1458" w:author="manager" w:date="2014-11-27T15:48:00Z"/>
          <w:lang w:val="ru-RU" w:eastAsia="ru-RU"/>
        </w:rPr>
      </w:pPr>
      <w:del w:id="1459" w:author="manager" w:date="2014-11-27T15:48:00Z">
        <w:r w:rsidRPr="003A6608" w:rsidDel="00AD7233">
          <w:rPr>
            <w:lang w:val="ru-RU" w:eastAsia="ru-RU"/>
          </w:rPr>
          <w:delText>Особенности реализации:</w:delText>
        </w:r>
      </w:del>
    </w:p>
    <w:p w14:paraId="3BE72514" w14:textId="433A5699" w:rsidR="0003780E" w:rsidRPr="003A6608" w:rsidDel="00AD7233" w:rsidRDefault="0003780E" w:rsidP="00364605">
      <w:pPr>
        <w:pStyle w:val="ae"/>
        <w:numPr>
          <w:ilvl w:val="0"/>
          <w:numId w:val="14"/>
        </w:numPr>
        <w:rPr>
          <w:del w:id="1460" w:author="manager" w:date="2014-11-27T15:48:00Z"/>
        </w:rPr>
      </w:pPr>
      <w:del w:id="1461" w:author="manager" w:date="2014-11-27T15:48:00Z">
        <w:r w:rsidRPr="003A6608" w:rsidDel="00AD7233">
          <w:delText>При входных параметрах ИНН/ОГРН найти название компании и по названию осуществить поиск по делам СОЮ</w:delText>
        </w:r>
      </w:del>
    </w:p>
    <w:p w14:paraId="2D863D98" w14:textId="300FA1ED" w:rsidR="00364605" w:rsidRPr="003A6608" w:rsidDel="00AD7233" w:rsidRDefault="00364605" w:rsidP="00364605">
      <w:pPr>
        <w:pStyle w:val="ae"/>
        <w:numPr>
          <w:ilvl w:val="0"/>
          <w:numId w:val="14"/>
        </w:numPr>
        <w:rPr>
          <w:del w:id="1462" w:author="manager" w:date="2014-11-27T15:48:00Z"/>
        </w:rPr>
      </w:pPr>
      <w:del w:id="1463" w:author="manager" w:date="2014-11-27T15:48:00Z">
        <w:r w:rsidRPr="003A6608" w:rsidDel="00AD7233">
          <w:delText>Входные параметры ИНН, ОГРН проходят валидацию, если не прошли возвратить ответ ИНН: &lt;значение&gt;, ОГРН &lt;значение&gt; не корректны.</w:delText>
        </w:r>
      </w:del>
    </w:p>
    <w:p w14:paraId="11F5B515" w14:textId="0BB37D65" w:rsidR="00364605" w:rsidRPr="003A6608" w:rsidDel="00AD7233" w:rsidRDefault="00364605" w:rsidP="00364605">
      <w:pPr>
        <w:pStyle w:val="ae"/>
        <w:numPr>
          <w:ilvl w:val="0"/>
          <w:numId w:val="14"/>
        </w:numPr>
        <w:rPr>
          <w:del w:id="1464" w:author="manager" w:date="2014-11-27T15:48:00Z"/>
        </w:rPr>
      </w:pPr>
      <w:del w:id="1465" w:author="manager" w:date="2014-11-27T15:48:00Z">
        <w:r w:rsidRPr="003A6608" w:rsidDel="00AD7233">
          <w:delText>Алгоритм проверки входных параметров:</w:delText>
        </w:r>
      </w:del>
    </w:p>
    <w:p w14:paraId="1A309756" w14:textId="0A445C27" w:rsidR="00364605" w:rsidRPr="003A6608" w:rsidDel="00AD7233" w:rsidRDefault="00364605" w:rsidP="00364605">
      <w:pPr>
        <w:pStyle w:val="ae"/>
        <w:numPr>
          <w:ilvl w:val="0"/>
          <w:numId w:val="14"/>
        </w:numPr>
        <w:rPr>
          <w:del w:id="1466" w:author="manager" w:date="2014-11-27T15:48:00Z"/>
        </w:rPr>
      </w:pPr>
      <w:del w:id="1467" w:author="manager" w:date="2014-11-27T15:48:00Z">
        <w:r w:rsidRPr="003A6608" w:rsidDel="00AD7233">
          <w:delText xml:space="preserve">ИНН </w:delText>
        </w:r>
      </w:del>
    </w:p>
    <w:p w14:paraId="552A7444" w14:textId="5DF0FD0B" w:rsidR="00364605" w:rsidRPr="003A6608" w:rsidDel="00AD7233" w:rsidRDefault="00364605" w:rsidP="00364605">
      <w:pPr>
        <w:pStyle w:val="ae"/>
        <w:rPr>
          <w:del w:id="1468" w:author="manager" w:date="2014-11-27T15:48:00Z"/>
        </w:rPr>
      </w:pPr>
      <w:del w:id="1469" w:author="manager" w:date="2014-11-27T15:48:00Z">
        <w:r w:rsidRPr="003A6608" w:rsidDel="00AD7233">
          <w:delText>Содержит 10 или 12 знаков</w:delText>
        </w:r>
      </w:del>
    </w:p>
    <w:p w14:paraId="58BB2D1E" w14:textId="7246E692" w:rsidR="00364605" w:rsidRPr="003A6608" w:rsidDel="00AD7233" w:rsidRDefault="00364605" w:rsidP="00364605">
      <w:pPr>
        <w:pStyle w:val="ab"/>
        <w:rPr>
          <w:del w:id="1470" w:author="manager" w:date="2014-11-27T15:48:00Z"/>
        </w:rPr>
      </w:pPr>
      <w:del w:id="1471" w:author="manager" w:date="2014-11-27T15:48:00Z">
        <w:r w:rsidRPr="003A6608" w:rsidDel="00AD7233">
          <w:delText>Для 10-значного ИНН, присваиваемого </w:delText>
        </w:r>
        <w:r w:rsidR="00A605B8" w:rsidRPr="00866930" w:rsidDel="00AD7233">
          <w:fldChar w:fldCharType="begin"/>
        </w:r>
        <w:r w:rsidR="00A605B8" w:rsidRPr="003A6608" w:rsidDel="00AD7233">
          <w:delInstrText xml:space="preserve"> HYPERLINK "https://ru.wikipedia.org/wiki/%D0%AE%D1%80%D0%B8%D0%B4%D0%B8%D1%87%D0%B5%D1%81%D0%BA%D0%BE%D0%B5_%D0%BB%D0%B8%D1%86%D0%BE" \o "Юридическое лицо" </w:delInstrText>
        </w:r>
        <w:r w:rsidR="00A605B8" w:rsidRPr="003A6608" w:rsidDel="00AD7233">
          <w:rPr>
            <w:rPrChange w:id="1472" w:author="manager" w:date="2014-11-28T13:23:00Z">
              <w:rPr/>
            </w:rPrChange>
          </w:rPr>
          <w:fldChar w:fldCharType="separate"/>
        </w:r>
        <w:r w:rsidRPr="003A6608" w:rsidDel="00AD7233">
          <w:delText>юридическому лицу</w:delText>
        </w:r>
        <w:r w:rsidR="00A605B8" w:rsidRPr="003A6608" w:rsidDel="00AD7233">
          <w:rPr>
            <w:rPrChange w:id="1473" w:author="manager" w:date="2014-11-28T13:23:00Z">
              <w:rPr/>
            </w:rPrChange>
          </w:rPr>
          <w:fldChar w:fldCharType="end"/>
        </w:r>
        <w:r w:rsidRPr="003A6608" w:rsidDel="00AD7233">
          <w:delText>, контрольной является последняя, десятая цифра:</w:delText>
        </w:r>
      </w:del>
    </w:p>
    <w:p w14:paraId="1FBEBEA1" w14:textId="4ED73853" w:rsidR="00364605" w:rsidRPr="003A6608" w:rsidDel="00AD7233" w:rsidRDefault="00364605" w:rsidP="00364605">
      <w:pPr>
        <w:pStyle w:val="ab"/>
        <w:ind w:firstLine="0"/>
        <w:rPr>
          <w:del w:id="1474" w:author="manager" w:date="2014-11-27T15:48:00Z"/>
        </w:rPr>
      </w:pPr>
      <w:del w:id="1475" w:author="manager" w:date="2014-11-27T15:48:00Z">
        <w:r w:rsidRPr="00866930" w:rsidDel="00AD7233">
          <w:rPr>
            <w:noProof/>
          </w:rPr>
          <w:drawing>
            <wp:inline distT="0" distB="0" distL="0" distR="0" wp14:anchorId="1A47CFAF" wp14:editId="4FF72DD6">
              <wp:extent cx="6591300" cy="200025"/>
              <wp:effectExtent l="0" t="0" r="0" b="9525"/>
              <wp:docPr id="4" name="Рисунок 4" descr="{n_{10} = ((2n_1 + 4n_2 + 10n_3 + 3n_4 + 5n_5 + 9n_6 + 4n_7 + 6n_8 + 8n_9) ~\bmod\ 11) ~\bmod\ 10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{n_{10} = ((2n_1 + 4n_2 + 10n_3 + 3n_4 + 5n_5 + 9n_6 + 4n_7 + 6n_8 + 8n_9) ~\bmod\ 11) ~\bmod\ 10}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13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3A3DB16" w14:textId="479B8513" w:rsidR="00364605" w:rsidRPr="003A6608" w:rsidDel="00AD7233" w:rsidRDefault="00364605" w:rsidP="00364605">
      <w:pPr>
        <w:pStyle w:val="ab"/>
        <w:rPr>
          <w:del w:id="1476" w:author="manager" w:date="2014-11-27T15:48:00Z"/>
        </w:rPr>
      </w:pPr>
      <w:del w:id="1477" w:author="manager" w:date="2014-11-27T15:48:00Z">
        <w:r w:rsidRPr="003A6608" w:rsidDel="00AD7233">
          <w:delText>Для 12-значного ИНН, присваиваемого </w:delText>
        </w:r>
        <w:r w:rsidR="00A605B8" w:rsidRPr="00866930" w:rsidDel="00AD7233">
          <w:fldChar w:fldCharType="begin"/>
        </w:r>
        <w:r w:rsidR="00A605B8" w:rsidRPr="003A6608" w:rsidDel="00AD7233">
          <w:delInstrText xml:space="preserve"> HYPERLINK "https://ru.wikipedia.org/wiki/%D0%A4%D0%B8%D0%B7%D0%B8%D1%87%D0%B5%D1%81%D0%BA%D0%BE%D0%B5_%D0%BB%D0%B8%D1%86%D0%BE" \o "Физическое лицо" </w:delInstrText>
        </w:r>
        <w:r w:rsidR="00A605B8" w:rsidRPr="003A6608" w:rsidDel="00AD7233">
          <w:rPr>
            <w:rPrChange w:id="1478" w:author="manager" w:date="2014-11-28T13:23:00Z">
              <w:rPr/>
            </w:rPrChange>
          </w:rPr>
          <w:fldChar w:fldCharType="separate"/>
        </w:r>
        <w:r w:rsidRPr="003A6608" w:rsidDel="00AD7233">
          <w:delText>физическому лицу</w:delText>
        </w:r>
        <w:r w:rsidR="00A605B8" w:rsidRPr="003A6608" w:rsidDel="00AD7233">
          <w:rPr>
            <w:rPrChange w:id="1479" w:author="manager" w:date="2014-11-28T13:23:00Z">
              <w:rPr/>
            </w:rPrChange>
          </w:rPr>
          <w:fldChar w:fldCharType="end"/>
        </w:r>
        <w:r w:rsidRPr="003A6608" w:rsidDel="00AD7233">
          <w:delText>, контрольными являются последние две цифры:</w:delText>
        </w:r>
      </w:del>
    </w:p>
    <w:p w14:paraId="7018C876" w14:textId="07DAB59D" w:rsidR="00364605" w:rsidRPr="003A6608" w:rsidDel="00AD7233" w:rsidRDefault="00364605" w:rsidP="00364605">
      <w:pPr>
        <w:pStyle w:val="ab"/>
        <w:ind w:firstLine="0"/>
        <w:rPr>
          <w:del w:id="1480" w:author="manager" w:date="2014-11-27T15:48:00Z"/>
        </w:rPr>
      </w:pPr>
      <w:del w:id="1481" w:author="manager" w:date="2014-11-27T15:48:00Z">
        <w:r w:rsidRPr="00866930" w:rsidDel="00AD7233">
          <w:rPr>
            <w:noProof/>
          </w:rPr>
          <w:drawing>
            <wp:inline distT="0" distB="0" distL="0" distR="0" wp14:anchorId="58A64C99" wp14:editId="7ED56BF6">
              <wp:extent cx="6372225" cy="200025"/>
              <wp:effectExtent l="0" t="0" r="9525" b="9525"/>
              <wp:docPr id="5" name="Рисунок 5" descr="n_{11} = ((7n_1 + 2n_2 + 4n_3 + 10n_4 + 3n_5 + 5n_6 + 9n_7 + 4n_8 + 6n_9 + 8n_{10}) ~\bmod\ 11) ~\bmod\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_{11} = ((7n_1 + 2n_2 + 4n_3 + 10n_4 + 3n_5 + 5n_6 + 9n_7 + 4n_8 + 6n_9 + 8n_{10}) ~\bmod\ 11) ~\bmod\ 10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722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1CF3F3F" w14:textId="084C7F17" w:rsidR="00364605" w:rsidRPr="003A6608" w:rsidDel="00AD7233" w:rsidRDefault="00364605" w:rsidP="00364605">
      <w:pPr>
        <w:pStyle w:val="ab"/>
        <w:ind w:hanging="426"/>
        <w:rPr>
          <w:del w:id="1482" w:author="manager" w:date="2014-11-27T15:48:00Z"/>
        </w:rPr>
      </w:pPr>
      <w:del w:id="1483" w:author="manager" w:date="2014-11-27T15:48:00Z">
        <w:r w:rsidRPr="00866930" w:rsidDel="00AD7233">
          <w:rPr>
            <w:noProof/>
          </w:rPr>
          <w:drawing>
            <wp:inline distT="0" distB="0" distL="0" distR="0" wp14:anchorId="5C9BA929" wp14:editId="5AB58034">
              <wp:extent cx="6858000" cy="200025"/>
              <wp:effectExtent l="0" t="0" r="0" b="9525"/>
              <wp:docPr id="6" name="Рисунок 6" descr="n_{12} = ((3n_1 + 7n_2 + 2n_3 + 4n_4 + 10n_5 + 3n_6 + 5n_7 + 9n_8 + 4n_9 + 6n_{10} + 8n_{11}) ~\bmod\ 11) ~\bmod\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n_{12} = ((3n_1 + 7n_2 + 2n_3 + 4n_4 + 10n_5 + 3n_6 + 5n_7 + 9n_8 + 4n_9 + 6n_{10} + 8n_{11}) ~\bmod\ 11) ~\bmod\ 10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6BA086A" w14:textId="79B43FFD" w:rsidR="00364605" w:rsidRPr="003A6608" w:rsidDel="00AD7233" w:rsidRDefault="00364605" w:rsidP="00364605">
      <w:pPr>
        <w:pStyle w:val="ab"/>
        <w:rPr>
          <w:del w:id="1484" w:author="manager" w:date="2014-11-27T15:48:00Z"/>
        </w:rPr>
      </w:pPr>
    </w:p>
    <w:p w14:paraId="29E18AA7" w14:textId="299D2E04" w:rsidR="00364605" w:rsidRPr="003A6608" w:rsidDel="00AD7233" w:rsidRDefault="00364605" w:rsidP="00364605">
      <w:pPr>
        <w:pStyle w:val="ab"/>
        <w:numPr>
          <w:ilvl w:val="0"/>
          <w:numId w:val="15"/>
        </w:numPr>
        <w:ind w:left="709" w:hanging="284"/>
        <w:rPr>
          <w:del w:id="1485" w:author="manager" w:date="2014-11-27T15:48:00Z"/>
        </w:rPr>
      </w:pPr>
      <w:del w:id="1486" w:author="manager" w:date="2014-11-27T15:48:00Z">
        <w:r w:rsidRPr="003A6608" w:rsidDel="00AD7233">
          <w:delText>ОГРН</w:delText>
        </w:r>
      </w:del>
    </w:p>
    <w:p w14:paraId="4C90DF5B" w14:textId="74CE320C" w:rsidR="00364605" w:rsidRPr="003A6608" w:rsidDel="00AD7233" w:rsidRDefault="00364605" w:rsidP="00364605">
      <w:pPr>
        <w:ind w:left="425"/>
        <w:rPr>
          <w:del w:id="1487" w:author="manager" w:date="2014-11-27T15:48:00Z"/>
          <w:lang w:val="ru-RU"/>
        </w:rPr>
      </w:pPr>
      <w:del w:id="1488" w:author="manager" w:date="2014-11-27T15:48:00Z">
        <w:r w:rsidRPr="003A6608" w:rsidDel="00AD7233">
          <w:rPr>
            <w:lang w:val="ru-RU"/>
          </w:rPr>
          <w:delText>Содержит 13 знаков</w:delText>
        </w:r>
      </w:del>
    </w:p>
    <w:p w14:paraId="6CD58793" w14:textId="2562F73D" w:rsidR="00364605" w:rsidRPr="003A6608" w:rsidDel="00AD7233" w:rsidRDefault="00364605" w:rsidP="00364605">
      <w:pPr>
        <w:ind w:left="425"/>
        <w:rPr>
          <w:del w:id="1489" w:author="manager" w:date="2014-11-27T15:48:00Z"/>
          <w:lang w:val="ru-RU"/>
        </w:rPr>
      </w:pPr>
    </w:p>
    <w:p w14:paraId="56BF0EEF" w14:textId="781B5E3C" w:rsidR="00364605" w:rsidRPr="003A6608" w:rsidDel="00AD7233" w:rsidRDefault="00364605" w:rsidP="00364605">
      <w:pPr>
        <w:ind w:left="425"/>
        <w:rPr>
          <w:del w:id="1490" w:author="manager" w:date="2014-11-27T15:48:00Z"/>
          <w:lang w:val="ru-RU"/>
        </w:rPr>
      </w:pPr>
      <w:del w:id="1491" w:author="manager" w:date="2014-11-27T15:48:00Z">
        <w:r w:rsidRPr="003A6608" w:rsidDel="00AD7233">
          <w:rPr>
            <w:rFonts w:eastAsia="Times New Roman"/>
            <w:b/>
            <w:bCs/>
            <w:color w:val="252525"/>
            <w:sz w:val="21"/>
            <w:szCs w:val="21"/>
            <w:lang w:val="ru-RU" w:eastAsia="ru-RU"/>
            <w:rPrChange w:id="1492" w:author="manager" w:date="2014-11-28T13:23:00Z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val="ru-RU" w:eastAsia="ru-RU"/>
              </w:rPr>
            </w:rPrChange>
          </w:rPr>
          <w:delText>Ч</w:delText>
        </w:r>
        <w:r w:rsidRPr="003A6608" w:rsidDel="00AD7233">
          <w:rPr>
            <w:rFonts w:eastAsia="Times New Roman"/>
            <w:color w:val="252525"/>
            <w:sz w:val="21"/>
            <w:szCs w:val="21"/>
            <w:lang w:val="ru-RU" w:eastAsia="ru-RU"/>
            <w:rPrChange w:id="1493" w:author="manager" w:date="2014-11-28T13:23:00Z">
              <w:rPr>
                <w:rFonts w:ascii="Arial" w:eastAsia="Times New Roman" w:hAnsi="Arial" w:cs="Arial"/>
                <w:color w:val="252525"/>
                <w:sz w:val="21"/>
                <w:szCs w:val="21"/>
                <w:lang w:val="ru-RU" w:eastAsia="ru-RU"/>
              </w:rPr>
            </w:rPrChange>
          </w:rPr>
          <w:delText> (13-й знак) — контрольное число: младший разряд остатка от деления предыдущего 12-значного числа на 11, если остаток от деления равен 10, то контрольное число равно 0 (нулю).</w:delText>
        </w:r>
      </w:del>
    </w:p>
    <w:p w14:paraId="7AACBC77" w14:textId="4CFB1C95" w:rsidR="00364605" w:rsidRPr="003A6608" w:rsidDel="00AD7233" w:rsidRDefault="00364605" w:rsidP="00364605">
      <w:pPr>
        <w:rPr>
          <w:del w:id="1494" w:author="manager" w:date="2014-11-27T15:48:00Z"/>
          <w:lang w:val="ru-RU" w:eastAsia="ru-RU"/>
        </w:rPr>
      </w:pPr>
    </w:p>
    <w:p w14:paraId="4FC712AC" w14:textId="70B1EB86" w:rsidR="00364605" w:rsidRPr="003A6608" w:rsidDel="00AD7233" w:rsidRDefault="00364605" w:rsidP="00364605">
      <w:pPr>
        <w:pStyle w:val="ae"/>
        <w:numPr>
          <w:ilvl w:val="0"/>
          <w:numId w:val="11"/>
        </w:numPr>
        <w:ind w:left="426"/>
        <w:rPr>
          <w:del w:id="1495" w:author="manager" w:date="2014-11-27T15:48:00Z"/>
        </w:rPr>
      </w:pPr>
      <w:del w:id="1496" w:author="manager" w:date="2014-11-27T15:48:00Z">
        <w:r w:rsidRPr="003A6608" w:rsidDel="00AD7233">
          <w:delText>Если возвращаем  данные по компании или один из параметров ИНН, ОГРН не прошли валидацию, то сохраняем информацию о поступившем запросе:</w:delText>
        </w:r>
      </w:del>
    </w:p>
    <w:p w14:paraId="23242AA0" w14:textId="58933D07" w:rsidR="00364605" w:rsidRPr="003A6608" w:rsidDel="00AD7233" w:rsidRDefault="00364605" w:rsidP="00364605">
      <w:pPr>
        <w:pStyle w:val="ae"/>
        <w:numPr>
          <w:ilvl w:val="1"/>
          <w:numId w:val="11"/>
        </w:numPr>
        <w:rPr>
          <w:del w:id="1497" w:author="manager" w:date="2014-11-27T15:48:00Z"/>
        </w:rPr>
      </w:pPr>
      <w:del w:id="1498" w:author="manager" w:date="2014-11-27T15:48:00Z">
        <w:r w:rsidRPr="003A6608" w:rsidDel="00AD7233">
          <w:delText>IP-адрес запроса</w:delText>
        </w:r>
      </w:del>
    </w:p>
    <w:p w14:paraId="3D84034F" w14:textId="4930C559" w:rsidR="00364605" w:rsidRPr="003A6608" w:rsidDel="00AD7233" w:rsidRDefault="00364605" w:rsidP="00364605">
      <w:pPr>
        <w:pStyle w:val="ae"/>
        <w:numPr>
          <w:ilvl w:val="1"/>
          <w:numId w:val="11"/>
        </w:numPr>
        <w:rPr>
          <w:del w:id="1499" w:author="manager" w:date="2014-11-27T15:48:00Z"/>
        </w:rPr>
      </w:pPr>
      <w:del w:id="1500" w:author="manager" w:date="2014-11-27T15:48:00Z">
        <w:r w:rsidRPr="003A6608" w:rsidDel="00AD7233">
          <w:delText>Дата запроса (dd.mm.yyyy hh24:mi:ss)</w:delText>
        </w:r>
      </w:del>
    </w:p>
    <w:p w14:paraId="0C7FB69C" w14:textId="4D63A4C6" w:rsidR="00364605" w:rsidRPr="003A6608" w:rsidDel="00AD7233" w:rsidRDefault="00364605" w:rsidP="00364605">
      <w:pPr>
        <w:pStyle w:val="ae"/>
        <w:numPr>
          <w:ilvl w:val="1"/>
          <w:numId w:val="11"/>
        </w:numPr>
        <w:rPr>
          <w:del w:id="1501" w:author="manager" w:date="2014-11-27T15:48:00Z"/>
        </w:rPr>
      </w:pPr>
      <w:del w:id="1502" w:author="manager" w:date="2014-11-27T15:48:00Z">
        <w:r w:rsidRPr="003A6608" w:rsidDel="00AD7233">
          <w:delText>Вызванный метод</w:delText>
        </w:r>
      </w:del>
    </w:p>
    <w:p w14:paraId="1A8D2809" w14:textId="77C47695" w:rsidR="00364605" w:rsidRPr="003A6608" w:rsidDel="00AD7233" w:rsidRDefault="00364605" w:rsidP="00364605">
      <w:pPr>
        <w:pStyle w:val="ae"/>
        <w:numPr>
          <w:ilvl w:val="1"/>
          <w:numId w:val="11"/>
        </w:numPr>
        <w:rPr>
          <w:del w:id="1503" w:author="manager" w:date="2014-11-27T15:48:00Z"/>
        </w:rPr>
      </w:pPr>
      <w:del w:id="1504" w:author="manager" w:date="2014-11-27T15:48:00Z">
        <w:r w:rsidRPr="003A6608" w:rsidDel="00AD7233">
          <w:delText>Входные параметры</w:delText>
        </w:r>
      </w:del>
    </w:p>
    <w:p w14:paraId="34459EF0" w14:textId="4706224C" w:rsidR="00364605" w:rsidRPr="003A6608" w:rsidDel="00AD7233" w:rsidRDefault="00364605" w:rsidP="00364605">
      <w:pPr>
        <w:pStyle w:val="ae"/>
        <w:ind w:left="2160"/>
        <w:rPr>
          <w:del w:id="1505" w:author="manager" w:date="2014-11-27T15:48:00Z"/>
        </w:rPr>
      </w:pPr>
    </w:p>
    <w:p w14:paraId="6DEF2378" w14:textId="37DBC64F" w:rsidR="00364605" w:rsidRPr="003A6608" w:rsidDel="00AD7233" w:rsidRDefault="00364605" w:rsidP="00364605">
      <w:pPr>
        <w:rPr>
          <w:del w:id="1506" w:author="manager" w:date="2014-11-27T15:48:00Z"/>
          <w:lang w:val="ru-RU" w:eastAsia="ru-RU"/>
        </w:rPr>
      </w:pPr>
      <w:del w:id="1507" w:author="manager" w:date="2014-11-27T15:48:00Z">
        <w:r w:rsidRPr="003A6608" w:rsidDel="00AD7233">
          <w:rPr>
            <w:lang w:val="ru-RU" w:eastAsia="ru-RU"/>
          </w:rPr>
          <w:delText>Пример запроса:</w:delText>
        </w:r>
      </w:del>
    </w:p>
    <w:p w14:paraId="0A309AF9" w14:textId="71D3BE60" w:rsidR="00364605" w:rsidRPr="003A6608" w:rsidDel="00AD7233" w:rsidRDefault="00364605" w:rsidP="00364605">
      <w:pPr>
        <w:rPr>
          <w:del w:id="1508" w:author="manager" w:date="2014-11-27T15:48:00Z"/>
          <w:lang w:val="ru-RU" w:eastAsia="ru-RU"/>
        </w:rPr>
      </w:pPr>
      <w:del w:id="1509" w:author="manager" w:date="2014-11-27T15:48:00Z">
        <w:r w:rsidRPr="003A6608" w:rsidDel="00AD7233">
          <w:rPr>
            <w:lang w:val="ru-RU" w:eastAsia="ru-RU"/>
            <w:rPrChange w:id="1510" w:author="manager" w:date="2014-11-28T13:23:00Z">
              <w:rPr>
                <w:highlight w:val="yellow"/>
                <w:lang w:val="ru-RU" w:eastAsia="ru-RU"/>
              </w:rPr>
            </w:rPrChange>
          </w:rPr>
          <w:delText xml:space="preserve">Добавить пример </w:delText>
        </w:r>
      </w:del>
    </w:p>
    <w:p w14:paraId="05B5F6FC" w14:textId="633B51FF" w:rsidR="00364605" w:rsidRPr="003A6608" w:rsidDel="00AD7233" w:rsidRDefault="00364605" w:rsidP="00364605">
      <w:pPr>
        <w:rPr>
          <w:del w:id="1511" w:author="manager" w:date="2014-11-27T15:48:00Z"/>
          <w:lang w:eastAsia="ru-RU"/>
        </w:rPr>
      </w:pPr>
    </w:p>
    <w:p w14:paraId="30D0E1B0" w14:textId="47B744B5" w:rsidR="00364605" w:rsidRPr="003A6608" w:rsidDel="00AD7233" w:rsidRDefault="00364605" w:rsidP="00364605">
      <w:pPr>
        <w:pStyle w:val="3"/>
        <w:rPr>
          <w:del w:id="1512" w:author="manager" w:date="2014-11-27T15:48:00Z"/>
        </w:rPr>
      </w:pPr>
      <w:del w:id="1513" w:author="manager" w:date="2014-11-27T15:48:00Z">
        <w:r w:rsidRPr="003A6608" w:rsidDel="00AD7233">
          <w:rPr>
            <w:b w:val="0"/>
            <w:bCs w:val="0"/>
          </w:rPr>
          <w:delText>Метод Get</w:delText>
        </w:r>
        <w:r w:rsidR="00C55343" w:rsidRPr="003A6608" w:rsidDel="00AD7233">
          <w:rPr>
            <w:b w:val="0"/>
            <w:bCs w:val="0"/>
          </w:rPr>
          <w:delText>GJ</w:delText>
        </w:r>
        <w:r w:rsidRPr="003A6608" w:rsidDel="00AD7233">
          <w:rPr>
            <w:b w:val="0"/>
            <w:bCs w:val="0"/>
          </w:rPr>
          <w:delText>Case</w:delText>
        </w:r>
      </w:del>
    </w:p>
    <w:p w14:paraId="586EE2FF" w14:textId="3D75ABE3" w:rsidR="00C02D7C" w:rsidRPr="003A6608" w:rsidDel="00AD7233" w:rsidRDefault="00C02D7C" w:rsidP="00C02D7C">
      <w:pPr>
        <w:rPr>
          <w:del w:id="1514" w:author="manager" w:date="2014-11-27T15:48:00Z"/>
          <w:lang w:val="ru-RU" w:eastAsia="ru-RU"/>
        </w:rPr>
      </w:pPr>
      <w:del w:id="1515" w:author="manager" w:date="2014-11-27T15:48:00Z">
        <w:r w:rsidRPr="003A6608" w:rsidDel="00AD7233">
          <w:rPr>
            <w:lang w:val="ru-RU" w:eastAsia="ru-RU"/>
          </w:rPr>
          <w:delText>Входные параметры приведены ниже:</w:delText>
        </w:r>
      </w:del>
    </w:p>
    <w:p w14:paraId="3107241C" w14:textId="664FED31" w:rsidR="00C02D7C" w:rsidRPr="003A6608" w:rsidDel="00AD7233" w:rsidRDefault="00C02D7C" w:rsidP="00C02D7C">
      <w:pPr>
        <w:rPr>
          <w:del w:id="1516" w:author="manager" w:date="2014-11-27T15:48:00Z"/>
          <w:lang w:val="ru-RU" w:eastAsia="ru-RU"/>
        </w:rPr>
      </w:pPr>
    </w:p>
    <w:tbl>
      <w:tblPr>
        <w:tblStyle w:val="af0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12"/>
      </w:tblGrid>
      <w:tr w:rsidR="00C02D7C" w:rsidRPr="003A6608" w:rsidDel="00AD7233" w14:paraId="521D8FEF" w14:textId="0880CC57" w:rsidTr="00557753">
        <w:trPr>
          <w:del w:id="1517" w:author="manager" w:date="2014-11-27T15:48:00Z"/>
        </w:trPr>
        <w:tc>
          <w:tcPr>
            <w:tcW w:w="2376" w:type="dxa"/>
            <w:shd w:val="pct5" w:color="auto" w:fill="auto"/>
          </w:tcPr>
          <w:p w14:paraId="7A0106FB" w14:textId="1EB416A0" w:rsidR="00C02D7C" w:rsidRPr="003A6608" w:rsidDel="00AD7233" w:rsidRDefault="00C02D7C" w:rsidP="00557753">
            <w:pPr>
              <w:jc w:val="center"/>
              <w:rPr>
                <w:del w:id="1518" w:author="manager" w:date="2014-11-27T15:48:00Z"/>
                <w:rFonts w:eastAsia="Calibri"/>
                <w:b/>
                <w:sz w:val="18"/>
                <w:szCs w:val="18"/>
                <w:rPrChange w:id="1519" w:author="manager" w:date="2014-11-28T13:23:00Z">
                  <w:rPr>
                    <w:del w:id="1520" w:author="manager" w:date="2014-11-27T15:48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del w:id="1521" w:author="manager" w:date="2014-11-27T15:48:00Z">
              <w:r w:rsidRPr="003A6608" w:rsidDel="00AD7233">
                <w:rPr>
                  <w:rFonts w:eastAsia="Calibri" w:hint="eastAsia"/>
                  <w:b/>
                  <w:sz w:val="18"/>
                  <w:szCs w:val="18"/>
                  <w:rPrChange w:id="1522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1475CFF6" w14:textId="66379D0B" w:rsidR="00C02D7C" w:rsidRPr="003A6608" w:rsidDel="00AD7233" w:rsidRDefault="00C02D7C" w:rsidP="00557753">
            <w:pPr>
              <w:jc w:val="center"/>
              <w:rPr>
                <w:del w:id="1523" w:author="manager" w:date="2014-11-27T15:48:00Z"/>
                <w:rFonts w:eastAsia="Calibri"/>
                <w:b/>
                <w:sz w:val="18"/>
                <w:szCs w:val="18"/>
                <w:rPrChange w:id="1524" w:author="manager" w:date="2014-11-28T13:23:00Z">
                  <w:rPr>
                    <w:del w:id="1525" w:author="manager" w:date="2014-11-27T15:48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del w:id="1526" w:author="manager" w:date="2014-11-27T15:48:00Z">
              <w:r w:rsidRPr="003A6608" w:rsidDel="00AD7233">
                <w:rPr>
                  <w:rFonts w:eastAsia="Calibri" w:hint="eastAsia"/>
                  <w:b/>
                  <w:sz w:val="18"/>
                  <w:szCs w:val="18"/>
                  <w:rPrChange w:id="1527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Тип</w:delText>
              </w:r>
            </w:del>
          </w:p>
        </w:tc>
        <w:tc>
          <w:tcPr>
            <w:tcW w:w="5812" w:type="dxa"/>
            <w:shd w:val="pct5" w:color="auto" w:fill="auto"/>
          </w:tcPr>
          <w:p w14:paraId="06B7BEC0" w14:textId="0A8AC3A8" w:rsidR="00C02D7C" w:rsidRPr="003A6608" w:rsidDel="00AD7233" w:rsidRDefault="00C02D7C" w:rsidP="00557753">
            <w:pPr>
              <w:jc w:val="center"/>
              <w:rPr>
                <w:del w:id="1528" w:author="manager" w:date="2014-11-27T15:48:00Z"/>
                <w:rFonts w:eastAsia="Calibri"/>
                <w:b/>
                <w:sz w:val="18"/>
                <w:szCs w:val="18"/>
                <w:rPrChange w:id="1529" w:author="manager" w:date="2014-11-28T13:23:00Z">
                  <w:rPr>
                    <w:del w:id="1530" w:author="manager" w:date="2014-11-27T15:48:00Z"/>
                    <w:rFonts w:ascii="Helvetica Neue" w:eastAsia="Calibri" w:hAnsi="Helvetica Neue"/>
                    <w:b/>
                    <w:sz w:val="18"/>
                    <w:szCs w:val="18"/>
                  </w:rPr>
                </w:rPrChange>
              </w:rPr>
            </w:pPr>
            <w:del w:id="1531" w:author="manager" w:date="2014-11-27T15:48:00Z">
              <w:r w:rsidRPr="003A6608" w:rsidDel="00AD7233">
                <w:rPr>
                  <w:rFonts w:eastAsia="Calibri" w:hint="eastAsia"/>
                  <w:b/>
                  <w:sz w:val="18"/>
                  <w:szCs w:val="18"/>
                  <w:rPrChange w:id="1532" w:author="manager" w:date="2014-11-28T13:23:00Z">
                    <w:rPr>
                      <w:rFonts w:ascii="Helvetica Neue" w:eastAsia="Calibri" w:hAnsi="Helvetica Neue" w:hint="eastAsia"/>
                      <w:b/>
                      <w:sz w:val="18"/>
                      <w:szCs w:val="18"/>
                    </w:rPr>
                  </w:rPrChange>
                </w:rPr>
                <w:delText>Описание</w:delText>
              </w:r>
            </w:del>
          </w:p>
        </w:tc>
      </w:tr>
      <w:tr w:rsidR="00C02D7C" w:rsidRPr="003A6608" w:rsidDel="00AD7233" w14:paraId="42F51E56" w14:textId="496F6B74" w:rsidTr="00557753">
        <w:trPr>
          <w:del w:id="1533" w:author="manager" w:date="2014-11-27T15:48:00Z"/>
        </w:trPr>
        <w:tc>
          <w:tcPr>
            <w:tcW w:w="2376" w:type="dxa"/>
          </w:tcPr>
          <w:p w14:paraId="5327A8E7" w14:textId="3ED4998D" w:rsidR="00C02D7C" w:rsidRPr="003A6608" w:rsidDel="00AD7233" w:rsidRDefault="00C02D7C" w:rsidP="00C02D7C">
            <w:pPr>
              <w:rPr>
                <w:del w:id="1534" w:author="manager" w:date="2014-11-27T15:48:00Z"/>
                <w:rFonts w:eastAsia="Calibri"/>
              </w:rPr>
            </w:pPr>
            <w:del w:id="1535" w:author="manager" w:date="2014-11-27T15:48:00Z">
              <w:r w:rsidRPr="003A6608" w:rsidDel="00AD7233">
                <w:rPr>
                  <w:rFonts w:eastAsia="Calibri"/>
                </w:rPr>
                <w:delText>CaseGJId</w:delText>
              </w:r>
            </w:del>
          </w:p>
        </w:tc>
        <w:tc>
          <w:tcPr>
            <w:tcW w:w="1134" w:type="dxa"/>
          </w:tcPr>
          <w:p w14:paraId="33878108" w14:textId="6F294E69" w:rsidR="00C02D7C" w:rsidRPr="003A6608" w:rsidDel="00AD7233" w:rsidRDefault="00C02D7C" w:rsidP="00C02D7C">
            <w:pPr>
              <w:rPr>
                <w:del w:id="1536" w:author="manager" w:date="2014-11-27T15:48:00Z"/>
                <w:rFonts w:eastAsia="Calibri"/>
              </w:rPr>
            </w:pPr>
            <w:del w:id="1537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guid</w:delText>
              </w:r>
            </w:del>
          </w:p>
        </w:tc>
        <w:tc>
          <w:tcPr>
            <w:tcW w:w="5812" w:type="dxa"/>
          </w:tcPr>
          <w:p w14:paraId="706DE4F2" w14:textId="2C941ED4" w:rsidR="00C02D7C" w:rsidRPr="003A6608" w:rsidDel="00AD7233" w:rsidRDefault="00C02D7C" w:rsidP="00C02D7C">
            <w:pPr>
              <w:rPr>
                <w:del w:id="1538" w:author="manager" w:date="2014-11-27T15:48:00Z"/>
                <w:rFonts w:eastAsia="Calibri"/>
                <w:lang w:val="ru-RU"/>
              </w:rPr>
            </w:pPr>
            <w:del w:id="1539" w:author="manager" w:date="2014-11-27T15:48:00Z">
              <w:r w:rsidRPr="003A6608" w:rsidDel="00AD7233">
                <w:rPr>
                  <w:color w:val="333333"/>
                  <w:shd w:val="clear" w:color="auto" w:fill="FFFFFF"/>
                  <w:lang w:val="ru-RU"/>
                </w:rPr>
                <w:delText>Идентификатор дела. Поиск по =</w:delText>
              </w:r>
            </w:del>
          </w:p>
        </w:tc>
      </w:tr>
    </w:tbl>
    <w:p w14:paraId="50999DFC" w14:textId="527A2312" w:rsidR="00C02D7C" w:rsidRPr="003A6608" w:rsidDel="00AD7233" w:rsidRDefault="00C02D7C" w:rsidP="00C02D7C">
      <w:pPr>
        <w:rPr>
          <w:del w:id="1540" w:author="manager" w:date="2014-11-27T15:48:00Z"/>
          <w:lang w:val="ru-RU" w:eastAsia="ru-RU"/>
        </w:rPr>
      </w:pPr>
    </w:p>
    <w:p w14:paraId="304EB719" w14:textId="4B98B724" w:rsidR="00C02D7C" w:rsidRPr="003A6608" w:rsidDel="00AD7233" w:rsidRDefault="00C02D7C" w:rsidP="00C02D7C">
      <w:pPr>
        <w:rPr>
          <w:del w:id="1541" w:author="manager" w:date="2014-11-27T15:48:00Z"/>
          <w:lang w:val="ru-RU" w:eastAsia="ru-RU"/>
        </w:rPr>
      </w:pPr>
      <w:del w:id="1542" w:author="manager" w:date="2014-11-27T15:48:00Z">
        <w:r w:rsidRPr="003A6608" w:rsidDel="00AD7233">
          <w:rPr>
            <w:lang w:val="ru-RU" w:eastAsia="ru-RU"/>
          </w:rPr>
          <w:delText>Пустые входные параметры в поиске не участвуют.</w:delText>
        </w:r>
      </w:del>
    </w:p>
    <w:p w14:paraId="56D2F8CC" w14:textId="3CB6B067" w:rsidR="00C02D7C" w:rsidRPr="003A6608" w:rsidDel="00AD7233" w:rsidRDefault="00C02D7C" w:rsidP="00C02D7C">
      <w:pPr>
        <w:rPr>
          <w:del w:id="1543" w:author="manager" w:date="2014-11-27T15:48:00Z"/>
          <w:lang w:val="ru-RU" w:eastAsia="ru-RU"/>
        </w:rPr>
      </w:pPr>
    </w:p>
    <w:p w14:paraId="769F8538" w14:textId="00F57D47" w:rsidR="00C02D7C" w:rsidRPr="003A6608" w:rsidDel="00AD7233" w:rsidRDefault="00C02D7C" w:rsidP="00C02D7C">
      <w:pPr>
        <w:rPr>
          <w:del w:id="1544" w:author="manager" w:date="2014-11-27T15:48:00Z"/>
          <w:lang w:val="ru-RU" w:eastAsia="ru-RU"/>
        </w:rPr>
      </w:pPr>
      <w:del w:id="1545" w:author="manager" w:date="2014-11-27T15:48:00Z">
        <w:r w:rsidRPr="003A6608" w:rsidDel="00AD7233">
          <w:rPr>
            <w:lang w:val="ru-RU" w:eastAsia="ru-RU"/>
          </w:rPr>
          <w:delText>Выходные параметры:</w:delText>
        </w:r>
      </w:del>
    </w:p>
    <w:p w14:paraId="60C6B0C0" w14:textId="64D3AB70" w:rsidR="00C02D7C" w:rsidRPr="003A6608" w:rsidDel="00AD7233" w:rsidRDefault="00C02D7C" w:rsidP="00C02D7C">
      <w:pPr>
        <w:rPr>
          <w:del w:id="1546" w:author="manager" w:date="2014-11-27T15:48:00Z"/>
          <w:lang w:eastAsia="ru-RU"/>
        </w:rPr>
      </w:pPr>
    </w:p>
    <w:tbl>
      <w:tblPr>
        <w:tblStyle w:val="af0"/>
        <w:tblpPr w:leftFromText="180" w:rightFromText="180" w:vertAnchor="text" w:tblpY="1"/>
        <w:tblOverlap w:val="never"/>
        <w:tblW w:w="9365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855"/>
      </w:tblGrid>
      <w:tr w:rsidR="00C02D7C" w:rsidRPr="003A6608" w:rsidDel="00AD7233" w14:paraId="08305296" w14:textId="693F51FF" w:rsidTr="00557753">
        <w:trPr>
          <w:trHeight w:val="349"/>
          <w:tblHeader/>
          <w:del w:id="1547" w:author="manager" w:date="2014-11-27T15:48:00Z"/>
        </w:trPr>
        <w:tc>
          <w:tcPr>
            <w:tcW w:w="2376" w:type="dxa"/>
            <w:shd w:val="pct5" w:color="auto" w:fill="auto"/>
          </w:tcPr>
          <w:p w14:paraId="417795E2" w14:textId="610D81E8" w:rsidR="00C02D7C" w:rsidRPr="003A6608" w:rsidDel="00AD7233" w:rsidRDefault="00C02D7C" w:rsidP="00557753">
            <w:pPr>
              <w:rPr>
                <w:del w:id="1548" w:author="manager" w:date="2014-11-27T15:48:00Z"/>
                <w:rFonts w:eastAsia="Calibri"/>
              </w:rPr>
            </w:pPr>
            <w:del w:id="1549" w:author="manager" w:date="2014-11-27T15:48:00Z">
              <w:r w:rsidRPr="003A6608" w:rsidDel="00AD7233">
                <w:rPr>
                  <w:rFonts w:eastAsia="Calibri"/>
                </w:rPr>
                <w:delText>Название</w:delText>
              </w:r>
            </w:del>
          </w:p>
        </w:tc>
        <w:tc>
          <w:tcPr>
            <w:tcW w:w="1134" w:type="dxa"/>
            <w:shd w:val="pct5" w:color="auto" w:fill="auto"/>
          </w:tcPr>
          <w:p w14:paraId="23BDDAAA" w14:textId="7C1B72B8" w:rsidR="00C02D7C" w:rsidRPr="003A6608" w:rsidDel="00AD7233" w:rsidRDefault="00C02D7C" w:rsidP="00557753">
            <w:pPr>
              <w:rPr>
                <w:del w:id="1550" w:author="manager" w:date="2014-11-27T15:48:00Z"/>
                <w:rFonts w:eastAsia="Calibri"/>
              </w:rPr>
            </w:pPr>
            <w:del w:id="1551" w:author="manager" w:date="2014-11-27T15:48:00Z">
              <w:r w:rsidRPr="003A6608" w:rsidDel="00AD7233">
                <w:rPr>
                  <w:rFonts w:eastAsia="Calibri"/>
                </w:rPr>
                <w:delText>Тип</w:delText>
              </w:r>
            </w:del>
          </w:p>
        </w:tc>
        <w:tc>
          <w:tcPr>
            <w:tcW w:w="5855" w:type="dxa"/>
            <w:shd w:val="pct5" w:color="auto" w:fill="auto"/>
          </w:tcPr>
          <w:p w14:paraId="457A8440" w14:textId="3E29EB94" w:rsidR="00C02D7C" w:rsidRPr="003A6608" w:rsidDel="00AD7233" w:rsidRDefault="00C02D7C" w:rsidP="00557753">
            <w:pPr>
              <w:rPr>
                <w:del w:id="1552" w:author="manager" w:date="2014-11-27T15:48:00Z"/>
                <w:rFonts w:eastAsia="Calibri"/>
              </w:rPr>
            </w:pPr>
            <w:del w:id="1553" w:author="manager" w:date="2014-11-27T15:48:00Z">
              <w:r w:rsidRPr="003A6608" w:rsidDel="00AD7233">
                <w:rPr>
                  <w:rFonts w:eastAsia="Calibri"/>
                </w:rPr>
                <w:delText>Описание</w:delText>
              </w:r>
            </w:del>
          </w:p>
        </w:tc>
      </w:tr>
      <w:tr w:rsidR="00C02D7C" w:rsidRPr="003A6608" w:rsidDel="00AD7233" w14:paraId="39B34B69" w14:textId="0B76AB45" w:rsidTr="00557753">
        <w:trPr>
          <w:trHeight w:val="335"/>
          <w:del w:id="1554" w:author="manager" w:date="2014-11-27T15:48:00Z"/>
        </w:trPr>
        <w:tc>
          <w:tcPr>
            <w:tcW w:w="2376" w:type="dxa"/>
          </w:tcPr>
          <w:p w14:paraId="40DCF4F9" w14:textId="665DCBA3" w:rsidR="00C02D7C" w:rsidRPr="003A6608" w:rsidDel="00AD7233" w:rsidRDefault="00C02D7C" w:rsidP="00557753">
            <w:pPr>
              <w:rPr>
                <w:del w:id="1555" w:author="manager" w:date="2014-11-27T15:48:00Z"/>
                <w:rFonts w:eastAsia="Calibri"/>
              </w:rPr>
            </w:pPr>
            <w:del w:id="1556" w:author="manager" w:date="2014-11-27T15:48:00Z">
              <w:r w:rsidRPr="003A6608" w:rsidDel="00AD7233">
                <w:rPr>
                  <w:rFonts w:eastAsia="Calibri"/>
                </w:rPr>
                <w:delText>CaseGJId</w:delText>
              </w:r>
            </w:del>
          </w:p>
        </w:tc>
        <w:tc>
          <w:tcPr>
            <w:tcW w:w="1134" w:type="dxa"/>
          </w:tcPr>
          <w:p w14:paraId="77AEBBF0" w14:textId="197815C5" w:rsidR="00C02D7C" w:rsidRPr="003A6608" w:rsidDel="00AD7233" w:rsidRDefault="00C02D7C" w:rsidP="00557753">
            <w:pPr>
              <w:rPr>
                <w:del w:id="1557" w:author="manager" w:date="2014-11-27T15:48:00Z"/>
                <w:rFonts w:eastAsia="Calibri"/>
              </w:rPr>
            </w:pPr>
            <w:del w:id="1558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guid</w:delText>
              </w:r>
            </w:del>
          </w:p>
        </w:tc>
        <w:tc>
          <w:tcPr>
            <w:tcW w:w="5855" w:type="dxa"/>
          </w:tcPr>
          <w:p w14:paraId="056CCAF8" w14:textId="119E92E9" w:rsidR="00C02D7C" w:rsidRPr="003A6608" w:rsidDel="00AD7233" w:rsidRDefault="00C02D7C" w:rsidP="00557753">
            <w:pPr>
              <w:rPr>
                <w:del w:id="1559" w:author="manager" w:date="2014-11-27T15:48:00Z"/>
                <w:rFonts w:eastAsia="Calibri"/>
              </w:rPr>
            </w:pPr>
            <w:del w:id="1560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Идентификатор дела</w:delText>
              </w:r>
            </w:del>
          </w:p>
        </w:tc>
      </w:tr>
      <w:tr w:rsidR="00C02D7C" w:rsidRPr="003A6608" w:rsidDel="00AD7233" w14:paraId="5CC3DF31" w14:textId="3F9FE7B8" w:rsidTr="00557753">
        <w:trPr>
          <w:trHeight w:val="349"/>
          <w:del w:id="1561" w:author="manager" w:date="2014-11-27T15:48:00Z"/>
        </w:trPr>
        <w:tc>
          <w:tcPr>
            <w:tcW w:w="2376" w:type="dxa"/>
          </w:tcPr>
          <w:p w14:paraId="2E60C147" w14:textId="11CBCFA0" w:rsidR="00C02D7C" w:rsidRPr="003A6608" w:rsidDel="00AD7233" w:rsidRDefault="00C02D7C" w:rsidP="00557753">
            <w:pPr>
              <w:rPr>
                <w:del w:id="1562" w:author="manager" w:date="2014-11-27T15:48:00Z"/>
                <w:rFonts w:eastAsia="Calibri"/>
              </w:rPr>
            </w:pPr>
            <w:del w:id="1563" w:author="manager" w:date="2014-11-27T15:48:00Z">
              <w:r w:rsidRPr="003A6608" w:rsidDel="00AD7233">
                <w:rPr>
                  <w:rFonts w:eastAsia="Calibri"/>
                </w:rPr>
                <w:delText>number</w:delText>
              </w:r>
            </w:del>
          </w:p>
        </w:tc>
        <w:tc>
          <w:tcPr>
            <w:tcW w:w="1134" w:type="dxa"/>
          </w:tcPr>
          <w:p w14:paraId="50E39B3B" w14:textId="4B9B5E81" w:rsidR="00C02D7C" w:rsidRPr="003A6608" w:rsidDel="00AD7233" w:rsidRDefault="00C02D7C" w:rsidP="00557753">
            <w:pPr>
              <w:rPr>
                <w:del w:id="1564" w:author="manager" w:date="2014-11-27T15:48:00Z"/>
                <w:rFonts w:eastAsia="Calibri"/>
              </w:rPr>
            </w:pPr>
            <w:del w:id="1565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46C7097D" w14:textId="708529C2" w:rsidR="00C02D7C" w:rsidRPr="003A6608" w:rsidDel="00AD7233" w:rsidRDefault="00C02D7C" w:rsidP="00557753">
            <w:pPr>
              <w:rPr>
                <w:del w:id="1566" w:author="manager" w:date="2014-11-27T15:48:00Z"/>
                <w:rFonts w:eastAsia="Calibri"/>
              </w:rPr>
            </w:pPr>
            <w:del w:id="1567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Номер дела</w:delText>
              </w:r>
            </w:del>
          </w:p>
        </w:tc>
      </w:tr>
      <w:tr w:rsidR="00C02D7C" w:rsidRPr="003A6608" w:rsidDel="00AD7233" w14:paraId="4680C34D" w14:textId="3073500F" w:rsidTr="00557753">
        <w:trPr>
          <w:trHeight w:val="335"/>
          <w:del w:id="1568" w:author="manager" w:date="2014-11-27T15:48:00Z"/>
        </w:trPr>
        <w:tc>
          <w:tcPr>
            <w:tcW w:w="2376" w:type="dxa"/>
          </w:tcPr>
          <w:p w14:paraId="61565262" w14:textId="54855FC7" w:rsidR="00C02D7C" w:rsidRPr="003A6608" w:rsidDel="00AD7233" w:rsidRDefault="00C02D7C" w:rsidP="00557753">
            <w:pPr>
              <w:rPr>
                <w:del w:id="1569" w:author="manager" w:date="2014-11-27T15:48:00Z"/>
                <w:rFonts w:eastAsia="Calibri"/>
              </w:rPr>
            </w:pPr>
            <w:del w:id="1570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registrationDate</w:delText>
              </w:r>
            </w:del>
          </w:p>
        </w:tc>
        <w:tc>
          <w:tcPr>
            <w:tcW w:w="1134" w:type="dxa"/>
          </w:tcPr>
          <w:p w14:paraId="47A375E8" w14:textId="07815429" w:rsidR="00C02D7C" w:rsidRPr="003A6608" w:rsidDel="00AD7233" w:rsidRDefault="00C02D7C" w:rsidP="00557753">
            <w:pPr>
              <w:rPr>
                <w:del w:id="1571" w:author="manager" w:date="2014-11-27T15:48:00Z"/>
                <w:rFonts w:eastAsia="Calibri"/>
              </w:rPr>
            </w:pPr>
            <w:del w:id="1572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datetime</w:delText>
              </w:r>
            </w:del>
          </w:p>
        </w:tc>
        <w:tc>
          <w:tcPr>
            <w:tcW w:w="5855" w:type="dxa"/>
          </w:tcPr>
          <w:p w14:paraId="64EF2C3B" w14:textId="48D1B757" w:rsidR="00C02D7C" w:rsidRPr="003A6608" w:rsidDel="00AD7233" w:rsidRDefault="00C02D7C" w:rsidP="00557753">
            <w:pPr>
              <w:rPr>
                <w:del w:id="1573" w:author="manager" w:date="2014-11-27T15:48:00Z"/>
                <w:rFonts w:eastAsia="Calibri"/>
              </w:rPr>
            </w:pPr>
            <w:del w:id="1574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Дата регистрации дела</w:delText>
              </w:r>
            </w:del>
          </w:p>
        </w:tc>
      </w:tr>
      <w:tr w:rsidR="00C02D7C" w:rsidRPr="003A6608" w:rsidDel="00AD7233" w14:paraId="6D90457A" w14:textId="1CCA6986" w:rsidTr="00557753">
        <w:trPr>
          <w:trHeight w:val="349"/>
          <w:del w:id="1575" w:author="manager" w:date="2014-11-27T15:48:00Z"/>
        </w:trPr>
        <w:tc>
          <w:tcPr>
            <w:tcW w:w="2376" w:type="dxa"/>
          </w:tcPr>
          <w:p w14:paraId="54D14214" w14:textId="09627361" w:rsidR="00C02D7C" w:rsidRPr="003A6608" w:rsidDel="00AD7233" w:rsidRDefault="00C02D7C" w:rsidP="00557753">
            <w:pPr>
              <w:rPr>
                <w:del w:id="1576" w:author="manager" w:date="2014-11-27T15:48:00Z"/>
                <w:rFonts w:eastAsia="Calibri"/>
              </w:rPr>
            </w:pPr>
            <w:del w:id="1577" w:author="manager" w:date="2014-11-27T15:48:00Z">
              <w:r w:rsidRPr="003A6608" w:rsidDel="00AD7233">
                <w:rPr>
                  <w:rFonts w:eastAsia="Calibri"/>
                </w:rPr>
                <w:delText>courtName</w:delText>
              </w:r>
            </w:del>
          </w:p>
        </w:tc>
        <w:tc>
          <w:tcPr>
            <w:tcW w:w="1134" w:type="dxa"/>
          </w:tcPr>
          <w:p w14:paraId="7AE0E2B0" w14:textId="5822C0EB" w:rsidR="00C02D7C" w:rsidRPr="003A6608" w:rsidDel="00AD7233" w:rsidRDefault="00C02D7C" w:rsidP="00557753">
            <w:pPr>
              <w:rPr>
                <w:del w:id="1578" w:author="manager" w:date="2014-11-27T15:48:00Z"/>
                <w:rFonts w:eastAsia="Calibri"/>
              </w:rPr>
            </w:pPr>
            <w:del w:id="1579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20656995" w14:textId="3D7DC3B9" w:rsidR="00C02D7C" w:rsidRPr="003A6608" w:rsidDel="00AD7233" w:rsidRDefault="00C02D7C" w:rsidP="00557753">
            <w:pPr>
              <w:rPr>
                <w:del w:id="1580" w:author="manager" w:date="2014-11-27T15:48:00Z"/>
                <w:rFonts w:eastAsia="Calibri"/>
                <w:lang w:val="ru-RU"/>
              </w:rPr>
            </w:pPr>
            <w:del w:id="1581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Название суда</w:delText>
              </w:r>
            </w:del>
          </w:p>
        </w:tc>
      </w:tr>
      <w:tr w:rsidR="00C02D7C" w:rsidRPr="003A6608" w:rsidDel="00AD7233" w14:paraId="72FF3887" w14:textId="11D6D9EE" w:rsidTr="00557753">
        <w:trPr>
          <w:trHeight w:val="335"/>
          <w:del w:id="1582" w:author="manager" w:date="2014-11-27T15:48:00Z"/>
        </w:trPr>
        <w:tc>
          <w:tcPr>
            <w:tcW w:w="2376" w:type="dxa"/>
          </w:tcPr>
          <w:p w14:paraId="52C65D0B" w14:textId="3813C710" w:rsidR="00C02D7C" w:rsidRPr="003A6608" w:rsidDel="00AD7233" w:rsidRDefault="00C02D7C" w:rsidP="00557753">
            <w:pPr>
              <w:rPr>
                <w:del w:id="1583" w:author="manager" w:date="2014-11-27T15:48:00Z"/>
                <w:rFonts w:eastAsia="Calibri"/>
                <w:lang w:val="ru-RU"/>
              </w:rPr>
            </w:pPr>
            <w:del w:id="1584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judgment</w:delText>
              </w:r>
            </w:del>
          </w:p>
        </w:tc>
        <w:tc>
          <w:tcPr>
            <w:tcW w:w="1134" w:type="dxa"/>
          </w:tcPr>
          <w:p w14:paraId="1EEC556D" w14:textId="4B59D2E9" w:rsidR="00C02D7C" w:rsidRPr="003A6608" w:rsidDel="00AD7233" w:rsidRDefault="00C02D7C" w:rsidP="00557753">
            <w:pPr>
              <w:rPr>
                <w:del w:id="1585" w:author="manager" w:date="2014-11-27T15:48:00Z"/>
                <w:rFonts w:eastAsia="Calibri"/>
              </w:rPr>
            </w:pPr>
            <w:del w:id="1586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6B95F5AF" w14:textId="3C6BE256" w:rsidR="00C02D7C" w:rsidRPr="003A6608" w:rsidDel="00AD7233" w:rsidRDefault="00C02D7C" w:rsidP="00557753">
            <w:pPr>
              <w:rPr>
                <w:del w:id="1587" w:author="manager" w:date="2014-11-27T15:48:00Z"/>
                <w:rFonts w:eastAsia="Calibri"/>
                <w:lang w:val="ru-RU"/>
              </w:rPr>
            </w:pPr>
            <w:del w:id="1588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Текст решения по делу (заполнено не для всех дел)</w:delText>
              </w:r>
            </w:del>
          </w:p>
        </w:tc>
      </w:tr>
      <w:tr w:rsidR="00C02D7C" w:rsidRPr="003A6608" w:rsidDel="00AD7233" w14:paraId="4272D930" w14:textId="2F63E694" w:rsidTr="00557753">
        <w:trPr>
          <w:trHeight w:val="335"/>
          <w:del w:id="1589" w:author="manager" w:date="2014-11-27T15:48:00Z"/>
        </w:trPr>
        <w:tc>
          <w:tcPr>
            <w:tcW w:w="2376" w:type="dxa"/>
          </w:tcPr>
          <w:p w14:paraId="442879EB" w14:textId="346CA535" w:rsidR="00C02D7C" w:rsidRPr="003A6608" w:rsidDel="00AD7233" w:rsidRDefault="00C02D7C" w:rsidP="00557753">
            <w:pPr>
              <w:rPr>
                <w:del w:id="1590" w:author="manager" w:date="2014-11-27T15:48:00Z"/>
                <w:color w:val="333333"/>
                <w:shd w:val="clear" w:color="auto" w:fill="FFFFFF"/>
              </w:rPr>
            </w:pPr>
            <w:del w:id="1591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event</w:delText>
              </w:r>
            </w:del>
          </w:p>
        </w:tc>
        <w:tc>
          <w:tcPr>
            <w:tcW w:w="1134" w:type="dxa"/>
          </w:tcPr>
          <w:p w14:paraId="5FDA1558" w14:textId="024631BD" w:rsidR="00C02D7C" w:rsidRPr="003A6608" w:rsidDel="00AD7233" w:rsidRDefault="00C02D7C" w:rsidP="00557753">
            <w:pPr>
              <w:rPr>
                <w:del w:id="1592" w:author="manager" w:date="2014-11-27T15:48:00Z"/>
                <w:rFonts w:eastAsia="Calibri"/>
                <w:lang w:val="ru-RU"/>
              </w:rPr>
            </w:pPr>
            <w:del w:id="1593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составной</w:delText>
              </w:r>
            </w:del>
          </w:p>
        </w:tc>
        <w:tc>
          <w:tcPr>
            <w:tcW w:w="5855" w:type="dxa"/>
          </w:tcPr>
          <w:p w14:paraId="4C71BD2A" w14:textId="3AD8EF5F" w:rsidR="00C02D7C" w:rsidRPr="003A6608" w:rsidDel="00AD7233" w:rsidRDefault="00C02D7C" w:rsidP="00557753">
            <w:pPr>
              <w:rPr>
                <w:del w:id="1594" w:author="manager" w:date="2014-11-27T15:48:00Z"/>
                <w:rFonts w:eastAsia="Calibri"/>
                <w:lang w:val="ru-RU"/>
              </w:rPr>
            </w:pPr>
            <w:del w:id="1595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Информация о событиях в деле</w:delText>
              </w:r>
            </w:del>
          </w:p>
        </w:tc>
      </w:tr>
      <w:tr w:rsidR="00C02D7C" w:rsidRPr="003A6608" w:rsidDel="00AD7233" w14:paraId="0D9722B9" w14:textId="4FE119A2" w:rsidTr="00557753">
        <w:trPr>
          <w:trHeight w:val="349"/>
          <w:del w:id="1596" w:author="manager" w:date="2014-11-27T15:48:00Z"/>
        </w:trPr>
        <w:tc>
          <w:tcPr>
            <w:tcW w:w="2376" w:type="dxa"/>
          </w:tcPr>
          <w:p w14:paraId="4B02D39D" w14:textId="3A86E896" w:rsidR="00C02D7C" w:rsidRPr="003A6608" w:rsidDel="00AD7233" w:rsidRDefault="00C02D7C" w:rsidP="00557753">
            <w:pPr>
              <w:rPr>
                <w:del w:id="1597" w:author="manager" w:date="2014-11-27T15:48:00Z"/>
                <w:rFonts w:eastAsia="Calibri"/>
              </w:rPr>
            </w:pPr>
            <w:del w:id="1598" w:author="manager" w:date="2014-11-27T15:48:00Z">
              <w:r w:rsidRPr="003A6608" w:rsidDel="00AD7233">
                <w:rPr>
                  <w:rFonts w:eastAsia="Calibri"/>
                </w:rPr>
                <w:delText>eventDate</w:delText>
              </w:r>
            </w:del>
          </w:p>
        </w:tc>
        <w:tc>
          <w:tcPr>
            <w:tcW w:w="1134" w:type="dxa"/>
          </w:tcPr>
          <w:p w14:paraId="467D0B52" w14:textId="56C9E685" w:rsidR="00C02D7C" w:rsidRPr="003A6608" w:rsidDel="00AD7233" w:rsidRDefault="00C02D7C" w:rsidP="00557753">
            <w:pPr>
              <w:rPr>
                <w:del w:id="1599" w:author="manager" w:date="2014-11-27T15:48:00Z"/>
                <w:rFonts w:eastAsia="Calibri"/>
              </w:rPr>
            </w:pPr>
            <w:del w:id="1600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datetime</w:delText>
              </w:r>
            </w:del>
          </w:p>
        </w:tc>
        <w:tc>
          <w:tcPr>
            <w:tcW w:w="5855" w:type="dxa"/>
          </w:tcPr>
          <w:p w14:paraId="46282819" w14:textId="23F02C52" w:rsidR="00C02D7C" w:rsidRPr="003A6608" w:rsidDel="00AD7233" w:rsidRDefault="00C02D7C" w:rsidP="00557753">
            <w:pPr>
              <w:rPr>
                <w:del w:id="1601" w:author="manager" w:date="2014-11-27T15:48:00Z"/>
                <w:rFonts w:eastAsia="Calibri"/>
                <w:lang w:val="ru-RU"/>
              </w:rPr>
            </w:pPr>
            <w:del w:id="1602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Дата события</w:delText>
              </w:r>
            </w:del>
          </w:p>
        </w:tc>
      </w:tr>
      <w:tr w:rsidR="00C02D7C" w:rsidRPr="003A6608" w:rsidDel="00AD7233" w14:paraId="598C3418" w14:textId="12CD7842" w:rsidTr="00557753">
        <w:trPr>
          <w:trHeight w:val="335"/>
          <w:del w:id="1603" w:author="manager" w:date="2014-11-27T15:48:00Z"/>
        </w:trPr>
        <w:tc>
          <w:tcPr>
            <w:tcW w:w="2376" w:type="dxa"/>
          </w:tcPr>
          <w:p w14:paraId="7A1BCC4D" w14:textId="35359A9F" w:rsidR="00C02D7C" w:rsidRPr="003A6608" w:rsidDel="00AD7233" w:rsidRDefault="00C02D7C" w:rsidP="00557753">
            <w:pPr>
              <w:rPr>
                <w:del w:id="1604" w:author="manager" w:date="2014-11-27T15:48:00Z"/>
                <w:rFonts w:eastAsia="Calibri"/>
              </w:rPr>
            </w:pPr>
            <w:del w:id="1605" w:author="manager" w:date="2014-11-27T15:48:00Z">
              <w:r w:rsidRPr="003A6608" w:rsidDel="00AD7233">
                <w:rPr>
                  <w:rFonts w:eastAsia="Calibri"/>
                </w:rPr>
                <w:delText>j</w:delText>
              </w:r>
              <w:r w:rsidRPr="003A6608" w:rsidDel="00AD7233">
                <w:rPr>
                  <w:rFonts w:eastAsia="Calibri"/>
                  <w:lang w:val="ru-RU"/>
                </w:rPr>
                <w:delText>udge</w:delText>
              </w:r>
              <w:r w:rsidRPr="003A6608" w:rsidDel="00AD7233">
                <w:rPr>
                  <w:rFonts w:eastAsia="Calibri"/>
                </w:rPr>
                <w:delText>Name</w:delText>
              </w:r>
            </w:del>
          </w:p>
        </w:tc>
        <w:tc>
          <w:tcPr>
            <w:tcW w:w="1134" w:type="dxa"/>
          </w:tcPr>
          <w:p w14:paraId="17798F8D" w14:textId="26AAE29D" w:rsidR="00C02D7C" w:rsidRPr="003A6608" w:rsidDel="00AD7233" w:rsidRDefault="00C02D7C" w:rsidP="00557753">
            <w:pPr>
              <w:rPr>
                <w:del w:id="1606" w:author="manager" w:date="2014-11-27T15:48:00Z"/>
                <w:rFonts w:eastAsia="Calibri"/>
              </w:rPr>
            </w:pPr>
            <w:del w:id="1607" w:author="manager" w:date="2014-11-27T15:48:00Z">
              <w:r w:rsidRPr="003A6608" w:rsidDel="00AD7233">
                <w:rPr>
                  <w:rFonts w:eastAsia="Calibri"/>
                </w:rPr>
                <w:delText>string</w:delText>
              </w:r>
            </w:del>
          </w:p>
        </w:tc>
        <w:tc>
          <w:tcPr>
            <w:tcW w:w="5855" w:type="dxa"/>
          </w:tcPr>
          <w:p w14:paraId="2D84C527" w14:textId="7E40B0D9" w:rsidR="00C02D7C" w:rsidRPr="003A6608" w:rsidDel="00AD7233" w:rsidRDefault="00C02D7C" w:rsidP="00557753">
            <w:pPr>
              <w:rPr>
                <w:del w:id="1608" w:author="manager" w:date="2014-11-27T15:48:00Z"/>
                <w:rFonts w:eastAsia="Calibri"/>
                <w:lang w:val="ru-RU"/>
              </w:rPr>
            </w:pPr>
            <w:del w:id="1609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Имя судьи</w:delText>
              </w:r>
            </w:del>
          </w:p>
        </w:tc>
      </w:tr>
      <w:tr w:rsidR="00C02D7C" w:rsidRPr="003A6608" w:rsidDel="00AD7233" w14:paraId="150B26A6" w14:textId="5D0A99D6" w:rsidTr="00557753">
        <w:trPr>
          <w:trHeight w:val="349"/>
          <w:del w:id="1610" w:author="manager" w:date="2014-11-27T15:48:00Z"/>
        </w:trPr>
        <w:tc>
          <w:tcPr>
            <w:tcW w:w="2376" w:type="dxa"/>
          </w:tcPr>
          <w:p w14:paraId="72B76F22" w14:textId="4D17DF3D" w:rsidR="00C02D7C" w:rsidRPr="003A6608" w:rsidDel="00AD7233" w:rsidRDefault="00C02D7C" w:rsidP="00557753">
            <w:pPr>
              <w:rPr>
                <w:del w:id="1611" w:author="manager" w:date="2014-11-27T15:48:00Z"/>
                <w:rFonts w:eastAsia="Calibri"/>
              </w:rPr>
            </w:pPr>
            <w:del w:id="1612" w:author="manager" w:date="2014-11-27T15:48:00Z">
              <w:r w:rsidRPr="003A6608" w:rsidDel="00AD7233">
                <w:rPr>
                  <w:rFonts w:eastAsia="Calibri"/>
                </w:rPr>
                <w:delText>eventComment</w:delText>
              </w:r>
            </w:del>
          </w:p>
        </w:tc>
        <w:tc>
          <w:tcPr>
            <w:tcW w:w="1134" w:type="dxa"/>
          </w:tcPr>
          <w:p w14:paraId="022F5335" w14:textId="3ECBA6EA" w:rsidR="00C02D7C" w:rsidRPr="003A6608" w:rsidDel="00AD7233" w:rsidRDefault="00C02D7C" w:rsidP="00557753">
            <w:pPr>
              <w:rPr>
                <w:del w:id="1613" w:author="manager" w:date="2014-11-27T15:48:00Z"/>
                <w:rFonts w:eastAsia="Calibri"/>
                <w:lang w:val="ru-RU"/>
              </w:rPr>
            </w:pPr>
            <w:del w:id="1614" w:author="manager" w:date="2014-11-27T15:48:00Z">
              <w:r w:rsidRPr="003A6608" w:rsidDel="00AD7233">
                <w:rPr>
                  <w:rFonts w:eastAsia="Calibri"/>
                </w:rPr>
                <w:delText>string</w:delText>
              </w:r>
            </w:del>
          </w:p>
        </w:tc>
        <w:tc>
          <w:tcPr>
            <w:tcW w:w="5855" w:type="dxa"/>
          </w:tcPr>
          <w:p w14:paraId="6C97C270" w14:textId="17240CC5" w:rsidR="00C02D7C" w:rsidRPr="003A6608" w:rsidDel="00AD7233" w:rsidRDefault="00C02D7C" w:rsidP="00557753">
            <w:pPr>
              <w:rPr>
                <w:del w:id="1615" w:author="manager" w:date="2014-11-27T15:48:00Z"/>
                <w:rFonts w:eastAsia="Calibri"/>
                <w:lang w:val="ru-RU"/>
              </w:rPr>
            </w:pPr>
            <w:del w:id="1616" w:author="manager" w:date="2014-11-27T15:48:00Z">
              <w:r w:rsidRPr="003A6608" w:rsidDel="00AD7233">
                <w:rPr>
                  <w:rFonts w:eastAsia="Calibri"/>
                  <w:lang w:val="ru-RU"/>
                </w:rPr>
                <w:delText>Текст события</w:delText>
              </w:r>
            </w:del>
          </w:p>
        </w:tc>
      </w:tr>
      <w:tr w:rsidR="00C02D7C" w:rsidRPr="003A6608" w:rsidDel="00AD7233" w14:paraId="39E2FB2E" w14:textId="52D8DEC1" w:rsidTr="00557753">
        <w:trPr>
          <w:trHeight w:val="229"/>
          <w:del w:id="1617" w:author="manager" w:date="2014-11-27T15:48:00Z"/>
        </w:trPr>
        <w:tc>
          <w:tcPr>
            <w:tcW w:w="2376" w:type="dxa"/>
          </w:tcPr>
          <w:p w14:paraId="67D65E55" w14:textId="2EFC2A84" w:rsidR="00C02D7C" w:rsidRPr="003A6608" w:rsidDel="00AD7233" w:rsidRDefault="00C02D7C" w:rsidP="00557753">
            <w:pPr>
              <w:rPr>
                <w:del w:id="1618" w:author="manager" w:date="2014-11-27T15:48:00Z"/>
                <w:rFonts w:eastAsia="Calibri"/>
              </w:rPr>
            </w:pPr>
            <w:del w:id="1619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CaseSide</w:delText>
              </w:r>
            </w:del>
          </w:p>
        </w:tc>
        <w:tc>
          <w:tcPr>
            <w:tcW w:w="1134" w:type="dxa"/>
          </w:tcPr>
          <w:p w14:paraId="25EDCD47" w14:textId="2F08212B" w:rsidR="00C02D7C" w:rsidRPr="003A6608" w:rsidDel="00AD7233" w:rsidRDefault="00C02D7C" w:rsidP="00557753">
            <w:pPr>
              <w:rPr>
                <w:del w:id="1620" w:author="manager" w:date="2014-11-27T15:48:00Z"/>
                <w:rFonts w:eastAsia="Calibri"/>
              </w:rPr>
            </w:pPr>
            <w:del w:id="1621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составной</w:delText>
              </w:r>
            </w:del>
          </w:p>
        </w:tc>
        <w:tc>
          <w:tcPr>
            <w:tcW w:w="5855" w:type="dxa"/>
          </w:tcPr>
          <w:p w14:paraId="2EE8F3F0" w14:textId="5627E068" w:rsidR="00C02D7C" w:rsidRPr="003A6608" w:rsidDel="00AD7233" w:rsidRDefault="00C02D7C" w:rsidP="00557753">
            <w:pPr>
              <w:rPr>
                <w:del w:id="1622" w:author="manager" w:date="2014-11-27T15:48:00Z"/>
                <w:rFonts w:eastAsia="Calibri"/>
              </w:rPr>
            </w:pPr>
            <w:del w:id="1623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Информация о стороне</w:delText>
              </w:r>
            </w:del>
          </w:p>
        </w:tc>
      </w:tr>
      <w:tr w:rsidR="00C02D7C" w:rsidRPr="003A6608" w:rsidDel="00AD7233" w14:paraId="75E1D859" w14:textId="0EA9B8EB" w:rsidTr="00557753">
        <w:trPr>
          <w:trHeight w:val="229"/>
          <w:del w:id="1624" w:author="manager" w:date="2014-11-27T15:48:00Z"/>
        </w:trPr>
        <w:tc>
          <w:tcPr>
            <w:tcW w:w="2376" w:type="dxa"/>
          </w:tcPr>
          <w:p w14:paraId="53CAE801" w14:textId="798881A0" w:rsidR="00C02D7C" w:rsidRPr="003A6608" w:rsidDel="00AD7233" w:rsidRDefault="00C02D7C" w:rsidP="00557753">
            <w:pPr>
              <w:rPr>
                <w:del w:id="1625" w:author="manager" w:date="2014-11-27T15:48:00Z"/>
                <w:rFonts w:eastAsia="Calibri"/>
              </w:rPr>
            </w:pPr>
            <w:del w:id="1626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Name</w:delText>
              </w:r>
            </w:del>
          </w:p>
        </w:tc>
        <w:tc>
          <w:tcPr>
            <w:tcW w:w="1134" w:type="dxa"/>
          </w:tcPr>
          <w:p w14:paraId="2A335577" w14:textId="6528B90B" w:rsidR="00C02D7C" w:rsidRPr="003A6608" w:rsidDel="00AD7233" w:rsidRDefault="00C02D7C" w:rsidP="00557753">
            <w:pPr>
              <w:rPr>
                <w:del w:id="1627" w:author="manager" w:date="2014-11-27T15:48:00Z"/>
                <w:rFonts w:eastAsia="Calibri"/>
              </w:rPr>
            </w:pPr>
            <w:del w:id="1628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0E628DAD" w14:textId="1BAB1DFA" w:rsidR="00C02D7C" w:rsidRPr="003A6608" w:rsidDel="00AD7233" w:rsidRDefault="00C02D7C" w:rsidP="00557753">
            <w:pPr>
              <w:rPr>
                <w:del w:id="1629" w:author="manager" w:date="2014-11-27T15:48:00Z"/>
                <w:rFonts w:eastAsia="Calibri"/>
              </w:rPr>
            </w:pPr>
            <w:del w:id="1630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Наименование</w:delText>
              </w:r>
            </w:del>
          </w:p>
        </w:tc>
      </w:tr>
      <w:tr w:rsidR="00C02D7C" w:rsidRPr="003A6608" w:rsidDel="00AD7233" w14:paraId="70257A6C" w14:textId="3F3A3EB3" w:rsidTr="00557753">
        <w:trPr>
          <w:trHeight w:val="229"/>
          <w:del w:id="1631" w:author="manager" w:date="2014-11-27T15:48:00Z"/>
        </w:trPr>
        <w:tc>
          <w:tcPr>
            <w:tcW w:w="2376" w:type="dxa"/>
          </w:tcPr>
          <w:p w14:paraId="7435B881" w14:textId="32C67559" w:rsidR="00C02D7C" w:rsidRPr="003A6608" w:rsidDel="00AD7233" w:rsidRDefault="00C02D7C" w:rsidP="00557753">
            <w:pPr>
              <w:rPr>
                <w:del w:id="1632" w:author="manager" w:date="2014-11-27T15:48:00Z"/>
                <w:rFonts w:eastAsia="Calibri"/>
              </w:rPr>
            </w:pPr>
            <w:del w:id="1633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Category</w:delText>
              </w:r>
            </w:del>
          </w:p>
        </w:tc>
        <w:tc>
          <w:tcPr>
            <w:tcW w:w="1134" w:type="dxa"/>
          </w:tcPr>
          <w:p w14:paraId="4BF4158A" w14:textId="00A25C6C" w:rsidR="00C02D7C" w:rsidRPr="003A6608" w:rsidDel="00AD7233" w:rsidRDefault="00C02D7C" w:rsidP="00557753">
            <w:pPr>
              <w:rPr>
                <w:del w:id="1634" w:author="manager" w:date="2014-11-27T15:48:00Z"/>
                <w:rFonts w:eastAsia="Calibri"/>
              </w:rPr>
            </w:pPr>
            <w:del w:id="1635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string</w:delText>
              </w:r>
            </w:del>
          </w:p>
        </w:tc>
        <w:tc>
          <w:tcPr>
            <w:tcW w:w="5855" w:type="dxa"/>
          </w:tcPr>
          <w:p w14:paraId="6DEB1F87" w14:textId="41A3AD40" w:rsidR="00C02D7C" w:rsidRPr="003A6608" w:rsidDel="00AD7233" w:rsidRDefault="00C02D7C" w:rsidP="00557753">
            <w:pPr>
              <w:rPr>
                <w:del w:id="1636" w:author="manager" w:date="2014-11-27T15:48:00Z"/>
                <w:rFonts w:eastAsia="Calibri"/>
              </w:rPr>
            </w:pPr>
            <w:del w:id="1637" w:author="manager" w:date="2014-11-27T15:48:00Z">
              <w:r w:rsidRPr="003A6608" w:rsidDel="00AD7233">
                <w:rPr>
                  <w:color w:val="333333"/>
                  <w:shd w:val="clear" w:color="auto" w:fill="FFFFFF"/>
                </w:rPr>
                <w:delText>Вид участия</w:delText>
              </w:r>
            </w:del>
          </w:p>
        </w:tc>
      </w:tr>
    </w:tbl>
    <w:p w14:paraId="68D66F27" w14:textId="388439B0" w:rsidR="00C02D7C" w:rsidRPr="003A6608" w:rsidDel="00800947" w:rsidRDefault="00C02D7C" w:rsidP="00364605">
      <w:pPr>
        <w:rPr>
          <w:del w:id="1638" w:author="manager" w:date="2014-11-27T15:48:00Z"/>
          <w:lang w:val="ru-RU" w:eastAsia="ru-RU"/>
        </w:rPr>
      </w:pPr>
    </w:p>
    <w:p w14:paraId="057316FE" w14:textId="4BD8073A" w:rsidR="00364605" w:rsidRPr="003A6608" w:rsidDel="00AD7233" w:rsidRDefault="00364605" w:rsidP="00364605">
      <w:pPr>
        <w:rPr>
          <w:del w:id="1639" w:author="manager" w:date="2014-11-27T15:48:00Z"/>
          <w:lang w:val="ru-RU" w:eastAsia="ru-RU"/>
        </w:rPr>
      </w:pPr>
      <w:del w:id="1640" w:author="manager" w:date="2014-11-27T15:48:00Z">
        <w:r w:rsidRPr="003A6608" w:rsidDel="00AD7233">
          <w:rPr>
            <w:lang w:val="ru-RU" w:eastAsia="ru-RU"/>
          </w:rPr>
          <w:delText>Пример запроса:</w:delText>
        </w:r>
      </w:del>
    </w:p>
    <w:p w14:paraId="2B45D05D" w14:textId="6AA5B684" w:rsidR="00364605" w:rsidRPr="003A6608" w:rsidDel="00AD7233" w:rsidRDefault="00364605" w:rsidP="00364605">
      <w:pPr>
        <w:rPr>
          <w:del w:id="1641" w:author="manager" w:date="2014-11-27T15:48:00Z"/>
          <w:lang w:val="ru-RU" w:eastAsia="ru-RU"/>
        </w:rPr>
      </w:pPr>
      <w:del w:id="1642" w:author="manager" w:date="2014-11-27T15:48:00Z">
        <w:r w:rsidRPr="003A6608" w:rsidDel="00AD7233">
          <w:rPr>
            <w:lang w:val="ru-RU" w:eastAsia="ru-RU"/>
            <w:rPrChange w:id="1643" w:author="manager" w:date="2014-11-28T13:23:00Z">
              <w:rPr>
                <w:highlight w:val="yellow"/>
                <w:lang w:val="ru-RU" w:eastAsia="ru-RU"/>
              </w:rPr>
            </w:rPrChange>
          </w:rPr>
          <w:delText xml:space="preserve">Добавить пример </w:delText>
        </w:r>
      </w:del>
    </w:p>
    <w:p w14:paraId="30573B34" w14:textId="77777777" w:rsidR="00C02D7C" w:rsidRPr="003A6608" w:rsidRDefault="00C02D7C" w:rsidP="00364605">
      <w:pPr>
        <w:rPr>
          <w:lang w:val="ru-RU" w:eastAsia="ru-RU"/>
        </w:rPr>
      </w:pPr>
    </w:p>
    <w:p w14:paraId="1D87154E" w14:textId="77777777" w:rsidR="0095256F" w:rsidRPr="003A6608" w:rsidRDefault="0095256F" w:rsidP="0095256F">
      <w:pPr>
        <w:pStyle w:val="3"/>
      </w:pPr>
      <w:bookmarkStart w:id="1644" w:name="OLE_LINK1"/>
      <w:bookmarkStart w:id="1645" w:name="OLE_LINK2"/>
      <w:r w:rsidRPr="003A6608">
        <w:t xml:space="preserve">Метод </w:t>
      </w:r>
      <w:proofErr w:type="spellStart"/>
      <w:r w:rsidRPr="003A6608">
        <w:rPr>
          <w:lang w:val="en-US"/>
        </w:rPr>
        <w:t>GetCountRequest</w:t>
      </w:r>
      <w:proofErr w:type="spellEnd"/>
    </w:p>
    <w:p w14:paraId="62491BE3" w14:textId="7C9D6819" w:rsidR="0095256F" w:rsidRPr="00866930" w:rsidDel="00AD7233" w:rsidRDefault="0095256F">
      <w:pPr>
        <w:rPr>
          <w:del w:id="1646" w:author="manager" w:date="2014-11-27T15:49:00Z"/>
          <w:lang w:val="ru-RU" w:eastAsia="ru-RU"/>
          <w:rPrChange w:id="1647" w:author="manager" w:date="2014-11-28T13:50:00Z">
            <w:rPr>
              <w:del w:id="1648" w:author="manager" w:date="2014-11-27T15:49:00Z"/>
              <w:lang w:val="ru-RU" w:eastAsia="ru-RU"/>
            </w:rPr>
          </w:rPrChange>
        </w:rPr>
      </w:pPr>
      <w:r w:rsidRPr="00866930">
        <w:rPr>
          <w:lang w:val="ru-RU" w:eastAsia="ru-RU"/>
          <w:rPrChange w:id="1649" w:author="manager" w:date="2014-11-28T13:50:00Z">
            <w:rPr>
              <w:lang w:val="ru-RU" w:eastAsia="ru-RU"/>
            </w:rPr>
          </w:rPrChange>
        </w:rPr>
        <w:t xml:space="preserve">Возвращает к-во запросов с </w:t>
      </w:r>
      <w:proofErr w:type="spellStart"/>
      <w:r w:rsidRPr="00866930">
        <w:rPr>
          <w:lang w:eastAsia="ru-RU"/>
          <w:rPrChange w:id="1650" w:author="manager" w:date="2014-11-28T13:50:00Z">
            <w:rPr>
              <w:lang w:eastAsia="ru-RU"/>
            </w:rPr>
          </w:rPrChange>
        </w:rPr>
        <w:t>ip</w:t>
      </w:r>
      <w:proofErr w:type="spellEnd"/>
      <w:r w:rsidRPr="00866930">
        <w:rPr>
          <w:lang w:val="ru-RU" w:eastAsia="ru-RU"/>
          <w:rPrChange w:id="1651" w:author="manager" w:date="2014-11-28T13:50:00Z">
            <w:rPr>
              <w:lang w:val="ru-RU" w:eastAsia="ru-RU"/>
            </w:rPr>
          </w:rPrChange>
        </w:rPr>
        <w:t>-</w:t>
      </w:r>
      <w:r w:rsidR="00DC27DB" w:rsidRPr="00866930">
        <w:rPr>
          <w:lang w:val="ru-RU" w:eastAsia="ru-RU"/>
          <w:rPrChange w:id="1652" w:author="manager" w:date="2014-11-28T13:50:00Z">
            <w:rPr>
              <w:lang w:val="ru-RU" w:eastAsia="ru-RU"/>
            </w:rPr>
          </w:rPrChange>
        </w:rPr>
        <w:t>адреса за период</w:t>
      </w:r>
      <w:ins w:id="1653" w:author="manager" w:date="2014-11-27T15:49:00Z">
        <w:r w:rsidR="00AD7233" w:rsidRPr="00866930">
          <w:rPr>
            <w:lang w:val="ru-RU" w:eastAsia="ru-RU"/>
            <w:rPrChange w:id="1654" w:author="manager" w:date="2014-11-28T13:50:00Z">
              <w:rPr>
                <w:lang w:val="ru-RU" w:eastAsia="ru-RU"/>
              </w:rPr>
            </w:rPrChange>
          </w:rPr>
          <w:t>.</w:t>
        </w:r>
      </w:ins>
      <w:del w:id="1655" w:author="manager" w:date="2014-11-27T15:49:00Z">
        <w:r w:rsidR="00DC27DB" w:rsidRPr="00866930" w:rsidDel="00AD7233">
          <w:rPr>
            <w:lang w:val="ru-RU" w:eastAsia="ru-RU"/>
            <w:rPrChange w:id="1656" w:author="manager" w:date="2014-11-28T13:50:00Z">
              <w:rPr>
                <w:lang w:val="ru-RU" w:eastAsia="ru-RU"/>
              </w:rPr>
            </w:rPrChange>
          </w:rPr>
          <w:delText>, на который был отправлен ответ</w:delText>
        </w:r>
        <w:r w:rsidR="00E55750" w:rsidRPr="00866930" w:rsidDel="00AD7233">
          <w:rPr>
            <w:lang w:val="ru-RU" w:eastAsia="ru-RU"/>
            <w:rPrChange w:id="1657" w:author="manager" w:date="2014-11-28T13:50:00Z">
              <w:rPr>
                <w:lang w:val="ru-RU" w:eastAsia="ru-RU"/>
              </w:rPr>
            </w:rPrChange>
          </w:rPr>
          <w:delText xml:space="preserve"> или параметры ИНН, ОГРН не прошли валидацию</w:delText>
        </w:r>
        <w:r w:rsidR="00DC27DB" w:rsidRPr="00866930" w:rsidDel="00AD7233">
          <w:rPr>
            <w:lang w:val="ru-RU" w:eastAsia="ru-RU"/>
            <w:rPrChange w:id="1658" w:author="manager" w:date="2014-11-28T13:50:00Z">
              <w:rPr>
                <w:lang w:val="ru-RU" w:eastAsia="ru-RU"/>
              </w:rPr>
            </w:rPrChange>
          </w:rPr>
          <w:delText>.</w:delText>
        </w:r>
        <w:r w:rsidRPr="00866930" w:rsidDel="00AD7233">
          <w:rPr>
            <w:lang w:val="ru-RU" w:eastAsia="ru-RU"/>
            <w:rPrChange w:id="1659" w:author="manager" w:date="2014-11-28T13:50:00Z">
              <w:rPr>
                <w:lang w:val="ru-RU" w:eastAsia="ru-RU"/>
              </w:rPr>
            </w:rPrChange>
          </w:rPr>
          <w:delText xml:space="preserve"> </w:delText>
        </w:r>
      </w:del>
    </w:p>
    <w:p w14:paraId="29BFC967" w14:textId="3DAF74DA" w:rsidR="0095256F" w:rsidRPr="00866930" w:rsidRDefault="00AD7233">
      <w:pPr>
        <w:rPr>
          <w:lang w:val="ru-RU" w:eastAsia="ru-RU"/>
          <w:rPrChange w:id="1660" w:author="manager" w:date="2014-11-28T13:50:00Z">
            <w:rPr>
              <w:lang w:val="ru-RU" w:eastAsia="ru-RU"/>
            </w:rPr>
          </w:rPrChange>
        </w:rPr>
      </w:pPr>
      <w:ins w:id="1661" w:author="manager" w:date="2014-11-27T15:49:00Z">
        <w:r w:rsidRPr="00866930">
          <w:rPr>
            <w:lang w:val="ru-RU" w:eastAsia="ru-RU"/>
            <w:rPrChange w:id="1662" w:author="manager" w:date="2014-11-28T13:50:00Z">
              <w:rPr>
                <w:lang w:val="ru-RU" w:eastAsia="ru-RU"/>
              </w:rPr>
            </w:rPrChange>
          </w:rPr>
          <w:t xml:space="preserve"> </w:t>
        </w:r>
      </w:ins>
      <w:r w:rsidR="0095256F" w:rsidRPr="00866930">
        <w:rPr>
          <w:lang w:val="ru-RU" w:eastAsia="ru-RU"/>
          <w:rPrChange w:id="1663" w:author="manager" w:date="2014-11-28T13:50:00Z">
            <w:rPr>
              <w:lang w:val="ru-RU" w:eastAsia="ru-RU"/>
            </w:rPr>
          </w:rPrChange>
        </w:rPr>
        <w:t>Входные параметры приведены ниже:</w:t>
      </w:r>
    </w:p>
    <w:p w14:paraId="3D9E4A83" w14:textId="77777777" w:rsidR="0095256F" w:rsidRPr="00866930" w:rsidRDefault="0095256F" w:rsidP="0095256F">
      <w:pPr>
        <w:rPr>
          <w:lang w:val="ru-RU" w:eastAsia="ru-RU"/>
          <w:rPrChange w:id="1664" w:author="manager" w:date="2014-11-28T13:50:00Z">
            <w:rPr>
              <w:lang w:val="ru-RU" w:eastAsia="ru-RU"/>
            </w:rPr>
          </w:rPrChange>
        </w:rPr>
      </w:pPr>
    </w:p>
    <w:tbl>
      <w:tblPr>
        <w:tblStyle w:val="af0"/>
        <w:tblW w:w="9300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6640"/>
      </w:tblGrid>
      <w:tr w:rsidR="0095256F" w:rsidRPr="00866930" w14:paraId="6DE79000" w14:textId="77777777" w:rsidTr="00364605">
        <w:tc>
          <w:tcPr>
            <w:tcW w:w="1384" w:type="dxa"/>
            <w:shd w:val="pct5" w:color="auto" w:fill="auto"/>
          </w:tcPr>
          <w:p w14:paraId="7C9D521C" w14:textId="77777777" w:rsidR="0095256F" w:rsidRPr="00866930" w:rsidRDefault="0095256F" w:rsidP="00364605">
            <w:pPr>
              <w:jc w:val="center"/>
              <w:rPr>
                <w:rFonts w:eastAsia="Calibri"/>
                <w:b/>
                <w:lang w:val="ru-RU"/>
                <w:rPrChange w:id="1665" w:author="manager" w:date="2014-11-28T13:50:00Z">
                  <w:rPr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b/>
                <w:lang w:val="ru-RU"/>
                <w:rPrChange w:id="1666" w:author="manager" w:date="2014-11-28T13:50:00Z">
                  <w:rPr>
                    <w:rFonts w:ascii="Helvetica Neue" w:eastAsia="Calibri" w:hAnsi="Helvetica Neue" w:hint="eastAsia"/>
                    <w:b/>
                    <w:sz w:val="18"/>
                    <w:szCs w:val="18"/>
                    <w:lang w:val="ru-RU"/>
                  </w:rPr>
                </w:rPrChange>
              </w:rPr>
              <w:t>Название</w:t>
            </w:r>
            <w:proofErr w:type="spellEnd"/>
          </w:p>
        </w:tc>
        <w:tc>
          <w:tcPr>
            <w:tcW w:w="1276" w:type="dxa"/>
            <w:shd w:val="pct5" w:color="auto" w:fill="auto"/>
          </w:tcPr>
          <w:p w14:paraId="3A640A29" w14:textId="77777777" w:rsidR="0095256F" w:rsidRPr="00866930" w:rsidRDefault="0095256F" w:rsidP="00364605">
            <w:pPr>
              <w:jc w:val="center"/>
              <w:rPr>
                <w:rFonts w:eastAsia="Calibri"/>
                <w:b/>
                <w:lang w:val="ru-RU"/>
                <w:rPrChange w:id="1667" w:author="manager" w:date="2014-11-28T13:50:00Z">
                  <w:rPr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b/>
                <w:lang w:val="ru-RU"/>
                <w:rPrChange w:id="1668" w:author="manager" w:date="2014-11-28T13:50:00Z">
                  <w:rPr>
                    <w:rFonts w:ascii="Helvetica Neue" w:eastAsia="Calibri" w:hAnsi="Helvetica Neue" w:hint="eastAsia"/>
                    <w:b/>
                    <w:sz w:val="18"/>
                    <w:szCs w:val="18"/>
                    <w:lang w:val="ru-RU"/>
                  </w:rPr>
                </w:rPrChange>
              </w:rPr>
              <w:t>Тип</w:t>
            </w:r>
            <w:proofErr w:type="spellEnd"/>
          </w:p>
        </w:tc>
        <w:tc>
          <w:tcPr>
            <w:tcW w:w="6640" w:type="dxa"/>
            <w:shd w:val="pct5" w:color="auto" w:fill="auto"/>
          </w:tcPr>
          <w:p w14:paraId="2AE6A8D4" w14:textId="77777777" w:rsidR="0095256F" w:rsidRPr="00866930" w:rsidRDefault="0095256F" w:rsidP="00364605">
            <w:pPr>
              <w:jc w:val="center"/>
              <w:rPr>
                <w:rFonts w:eastAsia="Calibri"/>
                <w:b/>
                <w:lang w:val="ru-RU"/>
                <w:rPrChange w:id="1669" w:author="manager" w:date="2014-11-28T13:50:00Z">
                  <w:rPr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b/>
                <w:lang w:val="ru-RU"/>
                <w:rPrChange w:id="1670" w:author="manager" w:date="2014-11-28T13:50:00Z">
                  <w:rPr>
                    <w:rFonts w:ascii="Helvetica Neue" w:eastAsia="Calibri" w:hAnsi="Helvetica Neue" w:hint="eastAsia"/>
                    <w:b/>
                    <w:sz w:val="18"/>
                    <w:szCs w:val="18"/>
                    <w:lang w:val="ru-RU"/>
                  </w:rPr>
                </w:rPrChange>
              </w:rPr>
              <w:t>Описание</w:t>
            </w:r>
            <w:proofErr w:type="spellEnd"/>
          </w:p>
        </w:tc>
      </w:tr>
      <w:tr w:rsidR="0095256F" w:rsidRPr="00866930" w14:paraId="681B76D6" w14:textId="77777777" w:rsidTr="00364605">
        <w:tc>
          <w:tcPr>
            <w:tcW w:w="1384" w:type="dxa"/>
          </w:tcPr>
          <w:p w14:paraId="678C38AC" w14:textId="77777777" w:rsidR="0095256F" w:rsidRPr="00866930" w:rsidRDefault="0095256F" w:rsidP="00364605">
            <w:pPr>
              <w:rPr>
                <w:rFonts w:eastAsia="Calibri"/>
                <w:lang w:val="ru-RU"/>
                <w:rPrChange w:id="1671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rPrChange w:id="1672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Ip</w:t>
            </w:r>
            <w:proofErr w:type="spellEnd"/>
            <w:r w:rsidRPr="00866930">
              <w:rPr>
                <w:rFonts w:eastAsia="Calibri"/>
                <w:lang w:val="ru-RU"/>
                <w:rPrChange w:id="1673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_</w:t>
            </w:r>
            <w:r w:rsidRPr="00866930">
              <w:rPr>
                <w:rFonts w:eastAsia="Calibri"/>
                <w:rPrChange w:id="1674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address</w:t>
            </w:r>
          </w:p>
        </w:tc>
        <w:tc>
          <w:tcPr>
            <w:tcW w:w="1276" w:type="dxa"/>
          </w:tcPr>
          <w:p w14:paraId="09671540" w14:textId="77777777" w:rsidR="0095256F" w:rsidRPr="00866930" w:rsidRDefault="0095256F" w:rsidP="00364605">
            <w:pPr>
              <w:rPr>
                <w:rFonts w:eastAsia="Calibri"/>
                <w:lang w:val="ru-RU"/>
                <w:rPrChange w:id="1675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676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  <w:t>String</w:t>
            </w:r>
          </w:p>
        </w:tc>
        <w:tc>
          <w:tcPr>
            <w:tcW w:w="6640" w:type="dxa"/>
          </w:tcPr>
          <w:p w14:paraId="52A6E7E7" w14:textId="77777777" w:rsidR="0095256F" w:rsidRPr="00866930" w:rsidRDefault="0095256F" w:rsidP="00364605">
            <w:pPr>
              <w:rPr>
                <w:rFonts w:eastAsia="Calibri"/>
                <w:lang w:val="ru-RU"/>
                <w:rPrChange w:id="167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678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IP</w:t>
            </w:r>
            <w:r w:rsidRPr="00866930">
              <w:rPr>
                <w:rFonts w:eastAsia="Calibri"/>
                <w:lang w:val="ru-RU"/>
                <w:rPrChange w:id="1679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-адрес. Поиск по точному совпадению =</w:t>
            </w:r>
          </w:p>
        </w:tc>
      </w:tr>
      <w:tr w:rsidR="0095256F" w:rsidRPr="00866930" w14:paraId="7D0D7F6F" w14:textId="77777777" w:rsidTr="00364605">
        <w:tc>
          <w:tcPr>
            <w:tcW w:w="1384" w:type="dxa"/>
          </w:tcPr>
          <w:p w14:paraId="00AADB7E" w14:textId="77777777" w:rsidR="00DC27DB" w:rsidRPr="00866930" w:rsidRDefault="00DC27DB" w:rsidP="00364605">
            <w:pPr>
              <w:rPr>
                <w:rFonts w:eastAsia="Calibri"/>
                <w:lang w:val="ru-RU"/>
                <w:rPrChange w:id="1680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r w:rsidRPr="00866930">
              <w:rPr>
                <w:rFonts w:eastAsia="Calibri"/>
                <w:rPrChange w:id="1681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Date</w:t>
            </w:r>
            <w:r w:rsidRPr="00866930">
              <w:rPr>
                <w:rFonts w:eastAsia="Calibri"/>
                <w:lang w:val="ru-RU"/>
                <w:rPrChange w:id="1682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_</w:t>
            </w:r>
            <w:r w:rsidRPr="00866930">
              <w:rPr>
                <w:rFonts w:eastAsia="Calibri"/>
                <w:rPrChange w:id="1683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from</w:t>
            </w:r>
          </w:p>
        </w:tc>
        <w:tc>
          <w:tcPr>
            <w:tcW w:w="1276" w:type="dxa"/>
          </w:tcPr>
          <w:p w14:paraId="35B32BE5" w14:textId="77777777" w:rsidR="0095256F" w:rsidRPr="00866930" w:rsidRDefault="00DC27DB" w:rsidP="00364605">
            <w:pPr>
              <w:rPr>
                <w:rFonts w:eastAsia="Calibri"/>
                <w:rPrChange w:id="1684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r w:rsidRPr="00866930">
              <w:rPr>
                <w:rFonts w:eastAsia="Calibri"/>
                <w:rPrChange w:id="1685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6640" w:type="dxa"/>
          </w:tcPr>
          <w:p w14:paraId="35A7AFBC" w14:textId="77777777" w:rsidR="0095256F" w:rsidRPr="00866930" w:rsidRDefault="00DC27DB" w:rsidP="00364605">
            <w:pPr>
              <w:rPr>
                <w:rFonts w:eastAsia="Calibri"/>
                <w:lang w:val="ru-RU"/>
                <w:rPrChange w:id="1686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lang w:val="ru-RU"/>
                <w:rPrChange w:id="168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Дата с. Поиск по условию: &gt;=</w:t>
            </w:r>
          </w:p>
        </w:tc>
      </w:tr>
      <w:tr w:rsidR="0095256F" w:rsidRPr="00866930" w14:paraId="3BB14399" w14:textId="77777777" w:rsidTr="00364605">
        <w:trPr>
          <w:trHeight w:val="125"/>
        </w:trPr>
        <w:tc>
          <w:tcPr>
            <w:tcW w:w="1384" w:type="dxa"/>
          </w:tcPr>
          <w:p w14:paraId="09DEB1C0" w14:textId="77777777" w:rsidR="0095256F" w:rsidRPr="00866930" w:rsidRDefault="00DC27DB" w:rsidP="00364605">
            <w:pPr>
              <w:rPr>
                <w:rFonts w:eastAsia="Calibri"/>
                <w:lang w:val="ru-RU"/>
                <w:rPrChange w:id="1688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689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Date</w:t>
            </w:r>
            <w:r w:rsidRPr="00866930">
              <w:rPr>
                <w:rFonts w:eastAsia="Calibri"/>
                <w:lang w:val="ru-RU"/>
                <w:rPrChange w:id="1690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_</w:t>
            </w:r>
            <w:r w:rsidRPr="00866930">
              <w:rPr>
                <w:rFonts w:eastAsia="Calibri"/>
                <w:rPrChange w:id="1691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to</w:t>
            </w:r>
          </w:p>
        </w:tc>
        <w:tc>
          <w:tcPr>
            <w:tcW w:w="1276" w:type="dxa"/>
          </w:tcPr>
          <w:p w14:paraId="3F55BFEF" w14:textId="77777777" w:rsidR="0095256F" w:rsidRPr="00866930" w:rsidRDefault="00DC27DB" w:rsidP="00364605">
            <w:pPr>
              <w:rPr>
                <w:rFonts w:eastAsia="Calibri"/>
                <w:lang w:val="ru-RU"/>
                <w:rPrChange w:id="1692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693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6640" w:type="dxa"/>
          </w:tcPr>
          <w:p w14:paraId="57B0FB9B" w14:textId="77777777" w:rsidR="0095256F" w:rsidRPr="00866930" w:rsidRDefault="00DC27DB" w:rsidP="00364605">
            <w:pPr>
              <w:rPr>
                <w:rFonts w:eastAsia="Calibri"/>
                <w:lang w:val="ru-RU"/>
                <w:rPrChange w:id="1694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lang w:val="ru-RU"/>
                <w:rPrChange w:id="1695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 xml:space="preserve">Дата </w:t>
            </w:r>
            <w:proofErr w:type="gramStart"/>
            <w:r w:rsidRPr="00866930">
              <w:rPr>
                <w:rFonts w:eastAsia="Calibri"/>
                <w:lang w:val="ru-RU"/>
                <w:rPrChange w:id="1696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по</w:t>
            </w:r>
            <w:proofErr w:type="gramEnd"/>
            <w:r w:rsidRPr="00866930">
              <w:rPr>
                <w:rFonts w:eastAsia="Calibri"/>
                <w:lang w:val="ru-RU"/>
                <w:rPrChange w:id="169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 xml:space="preserve">. Поиск по условию: &lt;= </w:t>
            </w:r>
          </w:p>
        </w:tc>
      </w:tr>
    </w:tbl>
    <w:p w14:paraId="1A7B19B4" w14:textId="77777777" w:rsidR="0095256F" w:rsidRPr="00866930" w:rsidRDefault="0095256F" w:rsidP="0095256F">
      <w:pPr>
        <w:rPr>
          <w:lang w:val="ru-RU" w:eastAsia="ru-RU"/>
          <w:rPrChange w:id="1698" w:author="manager" w:date="2014-11-28T13:50:00Z">
            <w:rPr>
              <w:lang w:val="ru-RU" w:eastAsia="ru-RU"/>
            </w:rPr>
          </w:rPrChange>
        </w:rPr>
      </w:pPr>
    </w:p>
    <w:p w14:paraId="7F95CF0D" w14:textId="77777777" w:rsidR="0095256F" w:rsidRPr="00866930" w:rsidRDefault="0095256F" w:rsidP="0095256F">
      <w:pPr>
        <w:rPr>
          <w:lang w:val="ru-RU" w:eastAsia="ru-RU"/>
          <w:rPrChange w:id="1699" w:author="manager" w:date="2014-11-28T13:50:00Z">
            <w:rPr>
              <w:lang w:val="ru-RU" w:eastAsia="ru-RU"/>
            </w:rPr>
          </w:rPrChange>
        </w:rPr>
      </w:pPr>
      <w:r w:rsidRPr="00866930">
        <w:rPr>
          <w:lang w:val="ru-RU" w:eastAsia="ru-RU"/>
          <w:rPrChange w:id="1700" w:author="manager" w:date="2014-11-28T13:50:00Z">
            <w:rPr>
              <w:lang w:val="ru-RU" w:eastAsia="ru-RU"/>
            </w:rPr>
          </w:rPrChange>
        </w:rPr>
        <w:t>Пустые входные параметры в поиске не участвуют.</w:t>
      </w:r>
    </w:p>
    <w:p w14:paraId="31351C8F" w14:textId="77777777" w:rsidR="0095256F" w:rsidRPr="00866930" w:rsidRDefault="0095256F" w:rsidP="0095256F">
      <w:pPr>
        <w:rPr>
          <w:lang w:val="ru-RU" w:eastAsia="ru-RU"/>
          <w:rPrChange w:id="1701" w:author="manager" w:date="2014-11-28T13:50:00Z">
            <w:rPr>
              <w:lang w:val="ru-RU" w:eastAsia="ru-RU"/>
            </w:rPr>
          </w:rPrChange>
        </w:rPr>
      </w:pPr>
    </w:p>
    <w:p w14:paraId="5D957715" w14:textId="77777777" w:rsidR="00E54EA3" w:rsidRPr="00866930" w:rsidRDefault="0095256F" w:rsidP="0095256F">
      <w:pPr>
        <w:rPr>
          <w:lang w:val="ru-RU" w:eastAsia="ru-RU"/>
          <w:rPrChange w:id="1702" w:author="manager" w:date="2014-11-28T13:50:00Z">
            <w:rPr>
              <w:lang w:val="ru-RU" w:eastAsia="ru-RU"/>
            </w:rPr>
          </w:rPrChange>
        </w:rPr>
      </w:pPr>
      <w:r w:rsidRPr="00866930">
        <w:rPr>
          <w:lang w:val="ru-RU" w:eastAsia="ru-RU"/>
          <w:rPrChange w:id="1703" w:author="manager" w:date="2014-11-28T13:50:00Z">
            <w:rPr>
              <w:lang w:val="ru-RU" w:eastAsia="ru-RU"/>
            </w:rPr>
          </w:rPrChange>
        </w:rPr>
        <w:t>Выходные параметры:</w:t>
      </w:r>
    </w:p>
    <w:tbl>
      <w:tblPr>
        <w:tblStyle w:val="af0"/>
        <w:tblpPr w:leftFromText="180" w:rightFromText="180" w:vertAnchor="text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1390"/>
        <w:gridCol w:w="1281"/>
        <w:gridCol w:w="6651"/>
      </w:tblGrid>
      <w:tr w:rsidR="0095256F" w:rsidRPr="00866930" w14:paraId="1AD320DA" w14:textId="77777777" w:rsidTr="00E54EA3">
        <w:trPr>
          <w:trHeight w:val="419"/>
        </w:trPr>
        <w:tc>
          <w:tcPr>
            <w:tcW w:w="1390" w:type="dxa"/>
            <w:shd w:val="pct5" w:color="auto" w:fill="auto"/>
          </w:tcPr>
          <w:p w14:paraId="4A06585D" w14:textId="77777777" w:rsidR="0095256F" w:rsidRPr="00866930" w:rsidRDefault="0095256F" w:rsidP="00866930">
            <w:pPr>
              <w:jc w:val="center"/>
              <w:rPr>
                <w:rFonts w:eastAsia="Calibri"/>
                <w:b/>
                <w:lang w:val="ru-RU"/>
                <w:rPrChange w:id="1704" w:author="manager" w:date="2014-11-28T13:50:00Z">
                  <w:rPr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b/>
                <w:lang w:val="ru-RU"/>
                <w:rPrChange w:id="1705" w:author="manager" w:date="2014-11-28T13:50:00Z">
                  <w:rPr>
                    <w:rFonts w:ascii="Helvetica Neue" w:eastAsia="Calibri" w:hAnsi="Helvetica Neue" w:hint="eastAsia"/>
                    <w:b/>
                    <w:sz w:val="18"/>
                    <w:szCs w:val="18"/>
                    <w:lang w:val="ru-RU"/>
                  </w:rPr>
                </w:rPrChange>
              </w:rPr>
              <w:t>Название</w:t>
            </w:r>
            <w:proofErr w:type="spellEnd"/>
          </w:p>
        </w:tc>
        <w:tc>
          <w:tcPr>
            <w:tcW w:w="1281" w:type="dxa"/>
            <w:shd w:val="pct5" w:color="auto" w:fill="auto"/>
          </w:tcPr>
          <w:p w14:paraId="7078CBA9" w14:textId="77777777" w:rsidR="0095256F" w:rsidRPr="00866930" w:rsidRDefault="0095256F">
            <w:pPr>
              <w:jc w:val="center"/>
              <w:rPr>
                <w:rFonts w:eastAsia="Calibri"/>
                <w:b/>
                <w:lang w:val="ru-RU"/>
                <w:rPrChange w:id="1706" w:author="manager" w:date="2014-11-28T13:50:00Z">
                  <w:rPr>
                    <w:rFonts w:ascii="Helvetica Neue" w:eastAsia="Calibri" w:hAnsi="Helvetica Neue"/>
                    <w:b/>
                    <w:sz w:val="18"/>
                    <w:szCs w:val="18"/>
                    <w:lang w:val="ru-RU"/>
                  </w:rPr>
                </w:rPrChange>
              </w:rPr>
              <w:pPrChange w:id="1707" w:author="manager" w:date="2014-11-27T15:51:00Z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proofErr w:type="spellStart"/>
            <w:r w:rsidRPr="00866930">
              <w:rPr>
                <w:rFonts w:eastAsia="Calibri"/>
                <w:b/>
                <w:lang w:val="ru-RU"/>
                <w:rPrChange w:id="1708" w:author="manager" w:date="2014-11-28T13:50:00Z">
                  <w:rPr>
                    <w:rFonts w:ascii="Helvetica Neue" w:eastAsia="Calibri" w:hAnsi="Helvetica Neue" w:hint="eastAsia"/>
                    <w:b/>
                    <w:sz w:val="18"/>
                    <w:szCs w:val="18"/>
                    <w:lang w:val="ru-RU"/>
                  </w:rPr>
                </w:rPrChange>
              </w:rPr>
              <w:t>Тип</w:t>
            </w:r>
            <w:proofErr w:type="spellEnd"/>
          </w:p>
        </w:tc>
        <w:tc>
          <w:tcPr>
            <w:tcW w:w="6651" w:type="dxa"/>
            <w:shd w:val="pct5" w:color="auto" w:fill="auto"/>
          </w:tcPr>
          <w:p w14:paraId="652A1777" w14:textId="77777777" w:rsidR="0095256F" w:rsidRPr="00866930" w:rsidRDefault="0095256F">
            <w:pPr>
              <w:jc w:val="center"/>
              <w:rPr>
                <w:lang w:val="ru-RU" w:eastAsia="ru-RU"/>
                <w:rPrChange w:id="1709" w:author="manager" w:date="2014-11-28T13:50:00Z">
                  <w:rPr>
                    <w:lang w:val="ru-RU" w:eastAsia="ru-RU"/>
                  </w:rPr>
                </w:rPrChange>
              </w:rPr>
              <w:pPrChange w:id="1710" w:author="manager" w:date="2014-11-27T15:51:00Z">
                <w:pPr>
                  <w:framePr w:hSpace="180" w:wrap="around" w:vAnchor="text" w:hAnchor="text" w:y="1"/>
                  <w:suppressOverlap/>
                </w:pPr>
              </w:pPrChange>
            </w:pPr>
            <w:proofErr w:type="spellStart"/>
            <w:r w:rsidRPr="00866930">
              <w:rPr>
                <w:rFonts w:eastAsia="Calibri"/>
                <w:b/>
                <w:lang w:val="ru-RU"/>
                <w:rPrChange w:id="1711" w:author="manager" w:date="2014-11-28T13:50:00Z">
                  <w:rPr>
                    <w:rFonts w:ascii="Helvetica Neue" w:eastAsia="Calibri" w:hAnsi="Helvetica Neue" w:hint="eastAsia"/>
                    <w:b/>
                    <w:sz w:val="18"/>
                    <w:szCs w:val="18"/>
                    <w:lang w:val="ru-RU"/>
                  </w:rPr>
                </w:rPrChange>
              </w:rPr>
              <w:t>Описание</w:t>
            </w:r>
            <w:proofErr w:type="spellEnd"/>
          </w:p>
        </w:tc>
      </w:tr>
      <w:tr w:rsidR="00E54EA3" w:rsidRPr="00866930" w14:paraId="49EC8591" w14:textId="77777777" w:rsidTr="00E54EA3">
        <w:trPr>
          <w:trHeight w:val="343"/>
        </w:trPr>
        <w:tc>
          <w:tcPr>
            <w:tcW w:w="1390" w:type="dxa"/>
          </w:tcPr>
          <w:p w14:paraId="309FFEE6" w14:textId="77777777" w:rsidR="00E54EA3" w:rsidRPr="00866930" w:rsidRDefault="00E54EA3" w:rsidP="00364605">
            <w:pPr>
              <w:rPr>
                <w:rFonts w:eastAsia="Calibri"/>
                <w:lang w:val="ru-RU"/>
                <w:rPrChange w:id="1712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rPrChange w:id="1713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Ip</w:t>
            </w:r>
            <w:proofErr w:type="spellEnd"/>
            <w:r w:rsidRPr="00866930">
              <w:rPr>
                <w:rFonts w:eastAsia="Calibri"/>
                <w:lang w:val="ru-RU"/>
                <w:rPrChange w:id="1714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_</w:t>
            </w:r>
            <w:r w:rsidRPr="00866930">
              <w:rPr>
                <w:rFonts w:eastAsia="Calibri"/>
                <w:rPrChange w:id="1715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address</w:t>
            </w:r>
          </w:p>
        </w:tc>
        <w:tc>
          <w:tcPr>
            <w:tcW w:w="1281" w:type="dxa"/>
          </w:tcPr>
          <w:p w14:paraId="05027DC6" w14:textId="77777777" w:rsidR="00E54EA3" w:rsidRPr="00866930" w:rsidRDefault="00E54EA3" w:rsidP="00364605">
            <w:pPr>
              <w:rPr>
                <w:rFonts w:eastAsia="Calibri"/>
                <w:lang w:val="ru-RU"/>
                <w:rPrChange w:id="1716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71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string</w:t>
            </w:r>
          </w:p>
        </w:tc>
        <w:tc>
          <w:tcPr>
            <w:tcW w:w="6651" w:type="dxa"/>
          </w:tcPr>
          <w:p w14:paraId="4B9FBB98" w14:textId="77777777" w:rsidR="00E54EA3" w:rsidRPr="00866930" w:rsidRDefault="00E54EA3" w:rsidP="00E54EA3">
            <w:pPr>
              <w:rPr>
                <w:rFonts w:eastAsia="Calibri"/>
                <w:lang w:val="ru-RU"/>
                <w:rPrChange w:id="1718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719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IP</w:t>
            </w:r>
            <w:r w:rsidRPr="00866930">
              <w:rPr>
                <w:rFonts w:eastAsia="Calibri"/>
                <w:lang w:val="ru-RU"/>
                <w:rPrChange w:id="1720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-адрес</w:t>
            </w:r>
          </w:p>
        </w:tc>
      </w:tr>
      <w:tr w:rsidR="00E54EA3" w:rsidRPr="00866930" w14:paraId="79D62C48" w14:textId="77777777" w:rsidTr="00E54EA3">
        <w:trPr>
          <w:trHeight w:val="343"/>
        </w:trPr>
        <w:tc>
          <w:tcPr>
            <w:tcW w:w="1390" w:type="dxa"/>
          </w:tcPr>
          <w:p w14:paraId="11CCF33B" w14:textId="77777777" w:rsidR="00E54EA3" w:rsidRPr="00866930" w:rsidRDefault="00E54EA3" w:rsidP="00364605">
            <w:pPr>
              <w:rPr>
                <w:rFonts w:eastAsia="Calibri"/>
                <w:rPrChange w:id="1721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proofErr w:type="spellStart"/>
            <w:r w:rsidRPr="00866930">
              <w:rPr>
                <w:rFonts w:eastAsia="Calibri"/>
                <w:rPrChange w:id="1722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Date_from</w:t>
            </w:r>
            <w:proofErr w:type="spellEnd"/>
          </w:p>
        </w:tc>
        <w:tc>
          <w:tcPr>
            <w:tcW w:w="1281" w:type="dxa"/>
          </w:tcPr>
          <w:p w14:paraId="7E9BD2F4" w14:textId="77777777" w:rsidR="00E54EA3" w:rsidRPr="00866930" w:rsidRDefault="00E54EA3" w:rsidP="00364605">
            <w:pPr>
              <w:rPr>
                <w:rFonts w:eastAsia="Calibri"/>
                <w:rPrChange w:id="1723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r w:rsidRPr="00866930">
              <w:rPr>
                <w:rFonts w:eastAsia="Calibri"/>
                <w:rPrChange w:id="1724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6651" w:type="dxa"/>
          </w:tcPr>
          <w:p w14:paraId="3AF8E782" w14:textId="77777777" w:rsidR="00E54EA3" w:rsidRPr="00866930" w:rsidRDefault="00E54EA3" w:rsidP="00E54EA3">
            <w:pPr>
              <w:rPr>
                <w:rFonts w:eastAsia="Calibri"/>
                <w:lang w:val="ru-RU"/>
                <w:rPrChange w:id="1725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lang w:val="ru-RU"/>
                <w:rPrChange w:id="1726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 xml:space="preserve">Дата </w:t>
            </w:r>
            <w:proofErr w:type="gramStart"/>
            <w:r w:rsidRPr="00866930">
              <w:rPr>
                <w:rFonts w:eastAsia="Calibri"/>
                <w:lang w:val="ru-RU"/>
                <w:rPrChange w:id="172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с</w:t>
            </w:r>
            <w:proofErr w:type="gramEnd"/>
          </w:p>
        </w:tc>
      </w:tr>
      <w:tr w:rsidR="00E54EA3" w:rsidRPr="00866930" w14:paraId="75542DF1" w14:textId="77777777" w:rsidTr="00E54EA3">
        <w:trPr>
          <w:trHeight w:val="343"/>
        </w:trPr>
        <w:tc>
          <w:tcPr>
            <w:tcW w:w="1390" w:type="dxa"/>
          </w:tcPr>
          <w:p w14:paraId="286DBFFE" w14:textId="77777777" w:rsidR="00E54EA3" w:rsidRPr="00866930" w:rsidRDefault="00E54EA3" w:rsidP="00364605">
            <w:pPr>
              <w:rPr>
                <w:rFonts w:eastAsia="Calibri"/>
                <w:lang w:val="ru-RU"/>
                <w:rPrChange w:id="1728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729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Date</w:t>
            </w:r>
            <w:r w:rsidRPr="00866930">
              <w:rPr>
                <w:rFonts w:eastAsia="Calibri"/>
                <w:lang w:val="ru-RU"/>
                <w:rPrChange w:id="1730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_</w:t>
            </w:r>
            <w:r w:rsidRPr="00866930">
              <w:rPr>
                <w:rFonts w:eastAsia="Calibri"/>
                <w:rPrChange w:id="1731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to</w:t>
            </w:r>
          </w:p>
        </w:tc>
        <w:tc>
          <w:tcPr>
            <w:tcW w:w="1281" w:type="dxa"/>
          </w:tcPr>
          <w:p w14:paraId="156B343D" w14:textId="77777777" w:rsidR="00E54EA3" w:rsidRPr="00866930" w:rsidRDefault="00E54EA3" w:rsidP="00364605">
            <w:pPr>
              <w:rPr>
                <w:rFonts w:eastAsia="Calibri"/>
                <w:lang w:val="ru-RU"/>
                <w:rPrChange w:id="1732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rPrChange w:id="1733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6651" w:type="dxa"/>
          </w:tcPr>
          <w:p w14:paraId="4CBFCE25" w14:textId="77777777" w:rsidR="00E54EA3" w:rsidRPr="00866930" w:rsidRDefault="00E54EA3" w:rsidP="00E54EA3">
            <w:pPr>
              <w:rPr>
                <w:rFonts w:eastAsia="Calibri"/>
                <w:lang w:val="ru-RU"/>
                <w:rPrChange w:id="1734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r w:rsidRPr="00866930">
              <w:rPr>
                <w:rFonts w:eastAsia="Calibri"/>
                <w:lang w:val="ru-RU"/>
                <w:rPrChange w:id="1735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 xml:space="preserve">Дата </w:t>
            </w:r>
            <w:proofErr w:type="gramStart"/>
            <w:r w:rsidRPr="00866930">
              <w:rPr>
                <w:rFonts w:eastAsia="Calibri"/>
                <w:lang w:val="ru-RU"/>
                <w:rPrChange w:id="1736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по</w:t>
            </w:r>
            <w:proofErr w:type="gramEnd"/>
          </w:p>
        </w:tc>
      </w:tr>
      <w:tr w:rsidR="00E54EA3" w:rsidRPr="00866930" w14:paraId="7F1CECCB" w14:textId="77777777" w:rsidTr="00E54EA3">
        <w:trPr>
          <w:trHeight w:val="419"/>
        </w:trPr>
        <w:tc>
          <w:tcPr>
            <w:tcW w:w="1390" w:type="dxa"/>
          </w:tcPr>
          <w:p w14:paraId="397361D9" w14:textId="77777777" w:rsidR="00E54EA3" w:rsidRPr="00866930" w:rsidRDefault="00E54EA3" w:rsidP="00E54EA3">
            <w:pPr>
              <w:rPr>
                <w:rFonts w:eastAsia="Calibri"/>
                <w:rPrChange w:id="173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highlight w:val="yellow"/>
                  </w:rPr>
                </w:rPrChange>
              </w:rPr>
            </w:pPr>
            <w:r w:rsidRPr="00866930">
              <w:rPr>
                <w:rFonts w:eastAsia="Calibri"/>
                <w:rPrChange w:id="1738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highlight w:val="yellow"/>
                  </w:rPr>
                </w:rPrChange>
              </w:rPr>
              <w:t>Request</w:t>
            </w:r>
            <w:r w:rsidRPr="00866930">
              <w:rPr>
                <w:rFonts w:eastAsia="Calibri"/>
                <w:lang w:val="ru-RU"/>
                <w:rPrChange w:id="1739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highlight w:val="yellow"/>
                    <w:lang w:val="ru-RU"/>
                  </w:rPr>
                </w:rPrChange>
              </w:rPr>
              <w:t>_</w:t>
            </w:r>
            <w:r w:rsidRPr="00866930">
              <w:rPr>
                <w:rFonts w:eastAsia="Calibri"/>
                <w:rPrChange w:id="1740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highlight w:val="yellow"/>
                  </w:rPr>
                </w:rPrChange>
              </w:rPr>
              <w:t>name</w:t>
            </w:r>
          </w:p>
        </w:tc>
        <w:tc>
          <w:tcPr>
            <w:tcW w:w="1281" w:type="dxa"/>
          </w:tcPr>
          <w:p w14:paraId="1A7D9FDF" w14:textId="77777777" w:rsidR="00E54EA3" w:rsidRPr="00866930" w:rsidRDefault="00E54EA3" w:rsidP="00E54EA3">
            <w:pPr>
              <w:rPr>
                <w:rFonts w:eastAsia="Calibri"/>
                <w:rPrChange w:id="1741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highlight w:val="yellow"/>
                  </w:rPr>
                </w:rPrChange>
              </w:rPr>
            </w:pPr>
            <w:r w:rsidRPr="00866930">
              <w:rPr>
                <w:rFonts w:eastAsia="Calibri"/>
                <w:rPrChange w:id="1742" w:author="manager" w:date="2014-11-28T13:50:00Z">
                  <w:rPr>
                    <w:rFonts w:ascii="Helvetica Neue" w:eastAsia="Calibri" w:hAnsi="Helvetica Neue"/>
                    <w:sz w:val="18"/>
                    <w:szCs w:val="18"/>
                    <w:highlight w:val="yellow"/>
                  </w:rPr>
                </w:rPrChange>
              </w:rPr>
              <w:t>string</w:t>
            </w:r>
          </w:p>
        </w:tc>
        <w:tc>
          <w:tcPr>
            <w:tcW w:w="6651" w:type="dxa"/>
          </w:tcPr>
          <w:p w14:paraId="606ADFEA" w14:textId="77777777" w:rsidR="00E54EA3" w:rsidRPr="00866930" w:rsidRDefault="00E54EA3" w:rsidP="00E54EA3">
            <w:pPr>
              <w:rPr>
                <w:rFonts w:eastAsia="Calibri"/>
                <w:lang w:val="ru-RU"/>
                <w:rPrChange w:id="1743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highlight w:val="yellow"/>
                    <w:lang w:val="ru-RU"/>
                  </w:rPr>
                </w:rPrChange>
              </w:rPr>
            </w:pPr>
            <w:r w:rsidRPr="00866930">
              <w:rPr>
                <w:rFonts w:eastAsia="Calibri"/>
                <w:lang w:val="ru-RU"/>
                <w:rPrChange w:id="1744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highlight w:val="yellow"/>
                    <w:lang w:val="ru-RU"/>
                  </w:rPr>
                </w:rPrChange>
              </w:rPr>
              <w:t>Название метода</w:t>
            </w:r>
          </w:p>
        </w:tc>
      </w:tr>
      <w:tr w:rsidR="00E54EA3" w:rsidRPr="00866930" w14:paraId="2D7904B2" w14:textId="77777777" w:rsidTr="00E54EA3">
        <w:trPr>
          <w:trHeight w:val="419"/>
        </w:trPr>
        <w:tc>
          <w:tcPr>
            <w:tcW w:w="1390" w:type="dxa"/>
          </w:tcPr>
          <w:p w14:paraId="13B53151" w14:textId="77777777" w:rsidR="00E54EA3" w:rsidRPr="00866930" w:rsidRDefault="00E54EA3" w:rsidP="00E54EA3">
            <w:pPr>
              <w:rPr>
                <w:rFonts w:eastAsia="Calibri"/>
                <w:rPrChange w:id="1745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</w:pPr>
            <w:r w:rsidRPr="00866930">
              <w:rPr>
                <w:rFonts w:eastAsia="Calibri"/>
                <w:rPrChange w:id="1746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Request</w:t>
            </w:r>
            <w:r w:rsidRPr="00866930">
              <w:rPr>
                <w:rFonts w:eastAsia="Calibri"/>
                <w:lang w:val="ru-RU"/>
                <w:rPrChange w:id="1747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_</w:t>
            </w:r>
            <w:r w:rsidRPr="00866930">
              <w:rPr>
                <w:rFonts w:eastAsia="Calibri"/>
                <w:rPrChange w:id="1748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</w:rPr>
                </w:rPrChange>
              </w:rPr>
              <w:t>count</w:t>
            </w:r>
          </w:p>
        </w:tc>
        <w:tc>
          <w:tcPr>
            <w:tcW w:w="1281" w:type="dxa"/>
          </w:tcPr>
          <w:p w14:paraId="2931B6C9" w14:textId="77777777" w:rsidR="00E54EA3" w:rsidRPr="00866930" w:rsidRDefault="00E54EA3" w:rsidP="00E54EA3">
            <w:pPr>
              <w:rPr>
                <w:rFonts w:eastAsia="Calibri"/>
                <w:rPrChange w:id="1749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</w:pPr>
            <w:r w:rsidRPr="00866930">
              <w:rPr>
                <w:rFonts w:eastAsia="Calibri"/>
                <w:rPrChange w:id="1750" w:author="manager" w:date="2014-11-28T13:50:00Z">
                  <w:rPr>
                    <w:rFonts w:ascii="Helvetica Neue" w:eastAsia="Calibri" w:hAnsi="Helvetica Neue"/>
                    <w:sz w:val="18"/>
                    <w:szCs w:val="18"/>
                  </w:rPr>
                </w:rPrChange>
              </w:rPr>
              <w:t>number</w:t>
            </w:r>
          </w:p>
        </w:tc>
        <w:tc>
          <w:tcPr>
            <w:tcW w:w="6651" w:type="dxa"/>
          </w:tcPr>
          <w:p w14:paraId="733E05FF" w14:textId="77777777" w:rsidR="00E54EA3" w:rsidRPr="00866930" w:rsidRDefault="00E54EA3" w:rsidP="00E54EA3">
            <w:pPr>
              <w:rPr>
                <w:rFonts w:eastAsia="Calibri"/>
                <w:lang w:val="ru-RU"/>
                <w:rPrChange w:id="1751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</w:pPr>
            <w:proofErr w:type="gramStart"/>
            <w:r w:rsidRPr="00866930">
              <w:rPr>
                <w:rFonts w:eastAsia="Calibri"/>
                <w:lang w:val="ru-RU"/>
                <w:rPrChange w:id="1752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>К-во</w:t>
            </w:r>
            <w:proofErr w:type="gramEnd"/>
            <w:r w:rsidRPr="00866930">
              <w:rPr>
                <w:rFonts w:eastAsia="Calibri"/>
                <w:lang w:val="ru-RU"/>
                <w:rPrChange w:id="1753" w:author="manager" w:date="2014-11-28T13:50:00Z">
                  <w:rPr>
                    <w:rFonts w:asciiTheme="minorHAnsi" w:eastAsia="Calibri" w:hAnsiTheme="minorHAnsi"/>
                    <w:sz w:val="18"/>
                    <w:szCs w:val="18"/>
                    <w:lang w:val="ru-RU"/>
                  </w:rPr>
                </w:rPrChange>
              </w:rPr>
              <w:t xml:space="preserve"> запросов за период</w:t>
            </w:r>
          </w:p>
        </w:tc>
      </w:tr>
    </w:tbl>
    <w:p w14:paraId="16B5DA49" w14:textId="77777777" w:rsidR="0095256F" w:rsidRPr="00866930" w:rsidRDefault="0095256F" w:rsidP="0095256F">
      <w:pPr>
        <w:rPr>
          <w:lang w:val="ru-RU" w:eastAsia="ru-RU"/>
          <w:rPrChange w:id="1754" w:author="manager" w:date="2014-11-28T13:50:00Z">
            <w:rPr>
              <w:lang w:val="ru-RU" w:eastAsia="ru-RU"/>
            </w:rPr>
          </w:rPrChange>
        </w:rPr>
      </w:pPr>
    </w:p>
    <w:p w14:paraId="5983F025" w14:textId="77777777" w:rsidR="00E54EA3" w:rsidRPr="00866930" w:rsidRDefault="00E54EA3" w:rsidP="0095256F">
      <w:pPr>
        <w:rPr>
          <w:lang w:val="ru-RU" w:eastAsia="ru-RU"/>
          <w:rPrChange w:id="1755" w:author="manager" w:date="2014-11-28T13:50:00Z">
            <w:rPr>
              <w:lang w:val="ru-RU" w:eastAsia="ru-RU"/>
            </w:rPr>
          </w:rPrChange>
        </w:rPr>
      </w:pPr>
    </w:p>
    <w:p w14:paraId="35A09C2D" w14:textId="77777777" w:rsidR="00E54EA3" w:rsidRPr="00866930" w:rsidRDefault="00E54EA3" w:rsidP="0095256F">
      <w:pPr>
        <w:rPr>
          <w:lang w:val="ru-RU" w:eastAsia="ru-RU"/>
          <w:rPrChange w:id="1756" w:author="manager" w:date="2014-11-28T13:50:00Z">
            <w:rPr>
              <w:lang w:val="ru-RU" w:eastAsia="ru-RU"/>
            </w:rPr>
          </w:rPrChange>
        </w:rPr>
      </w:pPr>
    </w:p>
    <w:p w14:paraId="6D9430ED" w14:textId="77777777" w:rsidR="00E54EA3" w:rsidRPr="00866930" w:rsidRDefault="00E54EA3" w:rsidP="0095256F">
      <w:pPr>
        <w:rPr>
          <w:lang w:val="ru-RU" w:eastAsia="ru-RU"/>
          <w:rPrChange w:id="1757" w:author="manager" w:date="2014-11-28T13:50:00Z">
            <w:rPr>
              <w:lang w:val="ru-RU" w:eastAsia="ru-RU"/>
            </w:rPr>
          </w:rPrChange>
        </w:rPr>
      </w:pPr>
    </w:p>
    <w:p w14:paraId="6925F858" w14:textId="77777777" w:rsidR="00E54EA3" w:rsidRPr="00866930" w:rsidRDefault="00E54EA3" w:rsidP="0095256F">
      <w:pPr>
        <w:rPr>
          <w:lang w:val="ru-RU" w:eastAsia="ru-RU"/>
          <w:rPrChange w:id="1758" w:author="manager" w:date="2014-11-28T13:50:00Z">
            <w:rPr>
              <w:lang w:val="ru-RU" w:eastAsia="ru-RU"/>
            </w:rPr>
          </w:rPrChange>
        </w:rPr>
      </w:pPr>
    </w:p>
    <w:p w14:paraId="70B538BC" w14:textId="77777777" w:rsidR="00E54EA3" w:rsidRPr="00294C05" w:rsidRDefault="00E54EA3" w:rsidP="0095256F">
      <w:pPr>
        <w:rPr>
          <w:lang w:val="ru-RU" w:eastAsia="ru-RU"/>
        </w:rPr>
      </w:pPr>
    </w:p>
    <w:p w14:paraId="734E6C4B" w14:textId="77777777" w:rsidR="00E54EA3" w:rsidRPr="003A6608" w:rsidRDefault="00E54EA3" w:rsidP="0095256F">
      <w:pPr>
        <w:rPr>
          <w:lang w:val="ru-RU" w:eastAsia="ru-RU"/>
        </w:rPr>
      </w:pPr>
    </w:p>
    <w:p w14:paraId="229D7DF2" w14:textId="77777777" w:rsidR="00E54EA3" w:rsidRPr="003A6608" w:rsidRDefault="00E54EA3" w:rsidP="0095256F">
      <w:pPr>
        <w:rPr>
          <w:lang w:val="ru-RU" w:eastAsia="ru-RU"/>
        </w:rPr>
      </w:pPr>
    </w:p>
    <w:p w14:paraId="0EF57AC5" w14:textId="77777777" w:rsidR="00E54EA3" w:rsidRPr="003A6608" w:rsidRDefault="00E54EA3" w:rsidP="0095256F">
      <w:pPr>
        <w:rPr>
          <w:lang w:val="ru-RU" w:eastAsia="ru-RU"/>
        </w:rPr>
      </w:pPr>
    </w:p>
    <w:p w14:paraId="0EF471CB" w14:textId="77777777" w:rsidR="00AD7233" w:rsidRPr="003A6608" w:rsidRDefault="00AD7233" w:rsidP="0095256F">
      <w:pPr>
        <w:rPr>
          <w:ins w:id="1759" w:author="manager" w:date="2014-11-27T15:49:00Z"/>
          <w:lang w:val="ru-RU" w:eastAsia="ru-RU"/>
        </w:rPr>
      </w:pPr>
    </w:p>
    <w:p w14:paraId="7A738079" w14:textId="439A6277" w:rsidR="0095256F" w:rsidRPr="003A6608" w:rsidRDefault="00AD7233" w:rsidP="0095256F">
      <w:pPr>
        <w:rPr>
          <w:lang w:val="ru-RU" w:eastAsia="ru-RU"/>
        </w:rPr>
      </w:pPr>
      <w:ins w:id="1760" w:author="manager" w:date="2014-11-27T15:49:00Z">
        <w:r w:rsidRPr="003A6608">
          <w:rPr>
            <w:lang w:val="ru-RU" w:eastAsia="ru-RU"/>
          </w:rPr>
          <w:lastRenderedPageBreak/>
          <w:t xml:space="preserve">Особенности </w:t>
        </w:r>
      </w:ins>
      <w:del w:id="1761" w:author="manager" w:date="2014-11-27T15:49:00Z">
        <w:r w:rsidR="0095256F" w:rsidRPr="003A6608" w:rsidDel="00AD7233">
          <w:rPr>
            <w:lang w:val="ru-RU" w:eastAsia="ru-RU"/>
          </w:rPr>
          <w:delText>Ос</w:delText>
        </w:r>
      </w:del>
      <w:del w:id="1762" w:author="manager" w:date="2014-11-27T15:48:00Z">
        <w:r w:rsidR="0095256F" w:rsidRPr="003A6608" w:rsidDel="00AD7233">
          <w:rPr>
            <w:lang w:val="ru-RU" w:eastAsia="ru-RU"/>
          </w:rPr>
          <w:delText>о</w:delText>
        </w:r>
      </w:del>
      <w:del w:id="1763" w:author="manager" w:date="2014-11-27T15:49:00Z">
        <w:r w:rsidR="0095256F" w:rsidRPr="003A6608" w:rsidDel="00AD7233">
          <w:rPr>
            <w:lang w:val="ru-RU" w:eastAsia="ru-RU"/>
          </w:rPr>
          <w:delText xml:space="preserve">бенности </w:delText>
        </w:r>
      </w:del>
      <w:del w:id="1764" w:author="manager" w:date="2014-11-27T15:50:00Z">
        <w:r w:rsidR="0095256F" w:rsidRPr="003A6608" w:rsidDel="00AD7233">
          <w:rPr>
            <w:lang w:val="ru-RU" w:eastAsia="ru-RU"/>
          </w:rPr>
          <w:delText>реализации</w:delText>
        </w:r>
      </w:del>
      <w:r w:rsidR="0095256F" w:rsidRPr="003A6608">
        <w:rPr>
          <w:lang w:val="ru-RU" w:eastAsia="ru-RU"/>
        </w:rPr>
        <w:t>:</w:t>
      </w:r>
    </w:p>
    <w:p w14:paraId="3C14A8E7" w14:textId="77777777" w:rsidR="0095256F" w:rsidRPr="00866930" w:rsidRDefault="0095256F">
      <w:pPr>
        <w:pStyle w:val="ae"/>
        <w:numPr>
          <w:ilvl w:val="0"/>
          <w:numId w:val="11"/>
        </w:numPr>
        <w:ind w:left="426" w:hanging="338"/>
        <w:pPrChange w:id="1765" w:author="manager" w:date="2014-11-27T15:50:00Z">
          <w:pPr/>
        </w:pPrChange>
      </w:pPr>
      <w:r w:rsidRPr="00866930">
        <w:t>Возвращает к-во запросов за период с IP-адреса.</w:t>
      </w:r>
    </w:p>
    <w:bookmarkEnd w:id="1644"/>
    <w:bookmarkEnd w:id="1645"/>
    <w:p w14:paraId="7FA08500" w14:textId="77777777" w:rsidR="0095256F" w:rsidRPr="003A6608" w:rsidRDefault="0095256F" w:rsidP="0095256F">
      <w:pPr>
        <w:rPr>
          <w:lang w:val="ru-RU" w:eastAsia="ru-RU"/>
        </w:rPr>
      </w:pPr>
    </w:p>
    <w:p w14:paraId="4C1B3E18" w14:textId="77777777" w:rsidR="00142AD4" w:rsidRPr="003A6608" w:rsidRDefault="00FA2D50" w:rsidP="0049446E">
      <w:pPr>
        <w:pStyle w:val="22"/>
        <w:ind w:left="0"/>
      </w:pPr>
      <w:bookmarkStart w:id="1766" w:name="_Toc356832308"/>
      <w:r w:rsidRPr="003A6608">
        <w:t>О</w:t>
      </w:r>
      <w:r w:rsidR="00142AD4" w:rsidRPr="003A6608">
        <w:t>писание сервиса (WSDL)</w:t>
      </w:r>
      <w:bookmarkEnd w:id="1766"/>
    </w:p>
    <w:p w14:paraId="4C2A0A8A" w14:textId="097AF0DD" w:rsidR="00142AD4" w:rsidRPr="003A6608" w:rsidRDefault="00AD7233" w:rsidP="00AD7233">
      <w:pPr>
        <w:rPr>
          <w:sz w:val="20"/>
          <w:szCs w:val="20"/>
          <w:lang w:val="ru-RU" w:eastAsia="ja-JP"/>
          <w:rPrChange w:id="1767" w:author="manager" w:date="2014-11-28T13:23:00Z">
            <w:rPr>
              <w:rFonts w:ascii="Arial" w:hAnsi="Arial" w:cs="Arial"/>
              <w:sz w:val="20"/>
              <w:szCs w:val="20"/>
              <w:lang w:val="ru-RU" w:eastAsia="ja-JP"/>
            </w:rPr>
          </w:rPrChange>
        </w:rPr>
      </w:pPr>
      <w:ins w:id="1768" w:author="manager" w:date="2014-11-27T15:50:00Z">
        <w:r w:rsidRPr="003A6608">
          <w:rPr>
            <w:highlight w:val="yellow"/>
            <w:lang w:val="ru-RU" w:eastAsia="ru-RU"/>
            <w:rPrChange w:id="1769" w:author="manager" w:date="2014-11-28T13:23:00Z">
              <w:rPr>
                <w:lang w:val="ru-RU" w:eastAsia="ru-RU"/>
              </w:rPr>
            </w:rPrChange>
          </w:rPr>
          <w:t>Добавить описание, после реализации.</w:t>
        </w:r>
      </w:ins>
      <w:del w:id="1770" w:author="manager" w:date="2014-11-27T15:50:00Z">
        <w:r w:rsidR="00784864" w:rsidRPr="003A6608" w:rsidDel="00AD7233">
          <w:rPr>
            <w:sz w:val="20"/>
            <w:szCs w:val="20"/>
            <w:highlight w:val="yellow"/>
            <w:lang w:val="ru-RU" w:eastAsia="ja-JP"/>
            <w:rPrChange w:id="1771" w:author="manager" w:date="2014-11-28T13:23:00Z">
              <w:rPr>
                <w:rFonts w:ascii="Arial" w:hAnsi="Arial" w:cs="Arial"/>
                <w:sz w:val="20"/>
                <w:szCs w:val="20"/>
                <w:highlight w:val="yellow"/>
                <w:lang w:val="ru-RU" w:eastAsia="ja-JP"/>
              </w:rPr>
            </w:rPrChange>
          </w:rPr>
          <w:delText>Добавить описание, после реализации</w:delText>
        </w:r>
      </w:del>
    </w:p>
    <w:sectPr w:rsidR="00142AD4" w:rsidRPr="003A6608" w:rsidSect="0049446E">
      <w:pgSz w:w="11900" w:h="16840"/>
      <w:pgMar w:top="567" w:right="843" w:bottom="1440" w:left="1276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2F6589" w15:done="0"/>
  <w15:commentEx w15:paraId="0057128A" w15:done="0"/>
  <w15:commentEx w15:paraId="276EDC7A" w15:done="0"/>
  <w15:commentEx w15:paraId="01B236D6" w15:done="0"/>
  <w15:commentEx w15:paraId="2CEE53DC" w15:done="0"/>
  <w15:commentEx w15:paraId="4E13E787" w15:done="0"/>
  <w15:commentEx w15:paraId="6CA61742" w15:done="0"/>
  <w15:commentEx w15:paraId="6B90DA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7CCE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CF016CC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2">
    <w:nsid w:val="093204B6"/>
    <w:multiLevelType w:val="hybridMultilevel"/>
    <w:tmpl w:val="A76ECCAA"/>
    <w:lvl w:ilvl="0" w:tplc="91D03640">
      <w:start w:val="1"/>
      <w:numFmt w:val="decimal"/>
      <w:pStyle w:val="New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43B90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155A"/>
    <w:multiLevelType w:val="hybridMultilevel"/>
    <w:tmpl w:val="81C6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0AB8"/>
    <w:multiLevelType w:val="hybridMultilevel"/>
    <w:tmpl w:val="D0AAC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74DEC"/>
    <w:multiLevelType w:val="hybridMultilevel"/>
    <w:tmpl w:val="D5CA3DD2"/>
    <w:lvl w:ilvl="0" w:tplc="EFD09588">
      <w:start w:val="1"/>
      <w:numFmt w:val="bullet"/>
      <w:pStyle w:val="1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>
    <w:nsid w:val="1B857ED3"/>
    <w:multiLevelType w:val="multilevel"/>
    <w:tmpl w:val="00000000"/>
    <w:styleLink w:val="a0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7">
    <w:nsid w:val="2A9547C9"/>
    <w:multiLevelType w:val="hybridMultilevel"/>
    <w:tmpl w:val="6660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B5D87"/>
    <w:multiLevelType w:val="hybridMultilevel"/>
    <w:tmpl w:val="B70CF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C0B39"/>
    <w:multiLevelType w:val="hybridMultilevel"/>
    <w:tmpl w:val="88A8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6105A"/>
    <w:multiLevelType w:val="hybridMultilevel"/>
    <w:tmpl w:val="EB3E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9360B"/>
    <w:multiLevelType w:val="hybridMultilevel"/>
    <w:tmpl w:val="2654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00D61"/>
    <w:multiLevelType w:val="multilevel"/>
    <w:tmpl w:val="CE9C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5C4EC1"/>
    <w:multiLevelType w:val="multilevel"/>
    <w:tmpl w:val="1B5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0920EF"/>
    <w:multiLevelType w:val="hybridMultilevel"/>
    <w:tmpl w:val="D3F056C6"/>
    <w:lvl w:ilvl="0" w:tplc="783AD0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556CB"/>
    <w:multiLevelType w:val="multilevel"/>
    <w:tmpl w:val="72EE9AC4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0"/>
      <w:suff w:val="space"/>
      <w:lvlText w:val="%1.%2"/>
      <w:lvlJc w:val="left"/>
      <w:pPr>
        <w:ind w:left="28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7614C06"/>
    <w:multiLevelType w:val="multilevel"/>
    <w:tmpl w:val="5254B8E2"/>
    <w:styleLink w:val="111111"/>
    <w:lvl w:ilvl="0">
      <w:start w:val="1"/>
      <w:numFmt w:val="decimal"/>
      <w:pStyle w:val="11"/>
      <w:lvlText w:val="%1."/>
      <w:lvlJc w:val="center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cs="Times New Roman" w:hint="default"/>
      </w:rPr>
    </w:lvl>
  </w:abstractNum>
  <w:abstractNum w:abstractNumId="17">
    <w:nsid w:val="699B30A6"/>
    <w:multiLevelType w:val="hybridMultilevel"/>
    <w:tmpl w:val="23D8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3755B"/>
    <w:multiLevelType w:val="hybridMultilevel"/>
    <w:tmpl w:val="DD828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  <w:lvlOverride w:ilvl="0">
      <w:lvl w:ilvl="0">
        <w:start w:val="1"/>
        <w:numFmt w:val="decimal"/>
        <w:pStyle w:val="11"/>
        <w:lvlText w:val="%1."/>
        <w:lvlJc w:val="center"/>
        <w:pPr>
          <w:tabs>
            <w:tab w:val="num" w:pos="0"/>
          </w:tabs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  <w:b w:val="0"/>
        </w:rPr>
      </w:lvl>
    </w:lvlOverride>
  </w:num>
  <w:num w:numId="4">
    <w:abstractNumId w:val="17"/>
  </w:num>
  <w:num w:numId="5">
    <w:abstractNumId w:val="9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10"/>
  </w:num>
  <w:num w:numId="15">
    <w:abstractNumId w:val="18"/>
  </w:num>
  <w:num w:numId="16">
    <w:abstractNumId w:val="13"/>
  </w:num>
  <w:num w:numId="17">
    <w:abstractNumId w:val="11"/>
  </w:num>
  <w:num w:numId="18">
    <w:abstractNumId w:val="7"/>
  </w:num>
  <w:num w:numId="19">
    <w:abstractNumId w:val="3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бедев Андрей">
    <w15:presenceInfo w15:providerId="AD" w15:userId="S-1-5-21-96007579-3106352116-3629525383-2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A1"/>
    <w:rsid w:val="0003278B"/>
    <w:rsid w:val="0003780E"/>
    <w:rsid w:val="00050DC6"/>
    <w:rsid w:val="000B5511"/>
    <w:rsid w:val="000B552C"/>
    <w:rsid w:val="000D55E5"/>
    <w:rsid w:val="000F2CBF"/>
    <w:rsid w:val="000F79A4"/>
    <w:rsid w:val="00116C65"/>
    <w:rsid w:val="0012070E"/>
    <w:rsid w:val="00131F4B"/>
    <w:rsid w:val="001363EC"/>
    <w:rsid w:val="00142AD4"/>
    <w:rsid w:val="00157DF3"/>
    <w:rsid w:val="00192EAF"/>
    <w:rsid w:val="001A29DA"/>
    <w:rsid w:val="001B1A32"/>
    <w:rsid w:val="001D37C7"/>
    <w:rsid w:val="00252E7B"/>
    <w:rsid w:val="002660C1"/>
    <w:rsid w:val="0026662C"/>
    <w:rsid w:val="00294C05"/>
    <w:rsid w:val="002C3F8A"/>
    <w:rsid w:val="00364605"/>
    <w:rsid w:val="003906D6"/>
    <w:rsid w:val="003A394F"/>
    <w:rsid w:val="003A6608"/>
    <w:rsid w:val="003C0AC9"/>
    <w:rsid w:val="003C2332"/>
    <w:rsid w:val="003C2A7D"/>
    <w:rsid w:val="003D68FB"/>
    <w:rsid w:val="00404AB4"/>
    <w:rsid w:val="004201AB"/>
    <w:rsid w:val="004250EE"/>
    <w:rsid w:val="00437789"/>
    <w:rsid w:val="004572EE"/>
    <w:rsid w:val="00477DF9"/>
    <w:rsid w:val="0049446E"/>
    <w:rsid w:val="0049691E"/>
    <w:rsid w:val="004B1DF7"/>
    <w:rsid w:val="004B628E"/>
    <w:rsid w:val="004C435E"/>
    <w:rsid w:val="004D464D"/>
    <w:rsid w:val="004E0A77"/>
    <w:rsid w:val="005072A5"/>
    <w:rsid w:val="0052440C"/>
    <w:rsid w:val="00541C35"/>
    <w:rsid w:val="00557753"/>
    <w:rsid w:val="005B56A0"/>
    <w:rsid w:val="005B6BF9"/>
    <w:rsid w:val="005E1276"/>
    <w:rsid w:val="00604B44"/>
    <w:rsid w:val="006211B4"/>
    <w:rsid w:val="00624348"/>
    <w:rsid w:val="006475C4"/>
    <w:rsid w:val="006727C5"/>
    <w:rsid w:val="0068275B"/>
    <w:rsid w:val="006A14DE"/>
    <w:rsid w:val="006B4FD8"/>
    <w:rsid w:val="006F6FB5"/>
    <w:rsid w:val="00713C38"/>
    <w:rsid w:val="00756D6E"/>
    <w:rsid w:val="00784864"/>
    <w:rsid w:val="007A496E"/>
    <w:rsid w:val="007D0922"/>
    <w:rsid w:val="00800947"/>
    <w:rsid w:val="0082195F"/>
    <w:rsid w:val="00866930"/>
    <w:rsid w:val="008A30D6"/>
    <w:rsid w:val="008C06D7"/>
    <w:rsid w:val="008D543C"/>
    <w:rsid w:val="008E2101"/>
    <w:rsid w:val="008E4E63"/>
    <w:rsid w:val="008E7C2E"/>
    <w:rsid w:val="00927418"/>
    <w:rsid w:val="0095256F"/>
    <w:rsid w:val="00990590"/>
    <w:rsid w:val="00A15A25"/>
    <w:rsid w:val="00A605B8"/>
    <w:rsid w:val="00AD7233"/>
    <w:rsid w:val="00AD777F"/>
    <w:rsid w:val="00B31A67"/>
    <w:rsid w:val="00B35A29"/>
    <w:rsid w:val="00B54B23"/>
    <w:rsid w:val="00B61C8A"/>
    <w:rsid w:val="00B7135C"/>
    <w:rsid w:val="00B810B3"/>
    <w:rsid w:val="00B93002"/>
    <w:rsid w:val="00B94CC7"/>
    <w:rsid w:val="00BB01A1"/>
    <w:rsid w:val="00BB0FAC"/>
    <w:rsid w:val="00BF32A0"/>
    <w:rsid w:val="00C02D7C"/>
    <w:rsid w:val="00C0786D"/>
    <w:rsid w:val="00C404EA"/>
    <w:rsid w:val="00C424D8"/>
    <w:rsid w:val="00C55343"/>
    <w:rsid w:val="00CB7D14"/>
    <w:rsid w:val="00CC5E03"/>
    <w:rsid w:val="00CD15D4"/>
    <w:rsid w:val="00CE606F"/>
    <w:rsid w:val="00D147A0"/>
    <w:rsid w:val="00D408AB"/>
    <w:rsid w:val="00D44BB0"/>
    <w:rsid w:val="00D847EC"/>
    <w:rsid w:val="00DC27DB"/>
    <w:rsid w:val="00DC30C0"/>
    <w:rsid w:val="00DC30C2"/>
    <w:rsid w:val="00E2118E"/>
    <w:rsid w:val="00E37D38"/>
    <w:rsid w:val="00E46FE4"/>
    <w:rsid w:val="00E52351"/>
    <w:rsid w:val="00E54EA3"/>
    <w:rsid w:val="00E55750"/>
    <w:rsid w:val="00E65ED3"/>
    <w:rsid w:val="00EB4EA6"/>
    <w:rsid w:val="00EE1A47"/>
    <w:rsid w:val="00EF656A"/>
    <w:rsid w:val="00F3561A"/>
    <w:rsid w:val="00F44ED5"/>
    <w:rsid w:val="00F50100"/>
    <w:rsid w:val="00F54A38"/>
    <w:rsid w:val="00F54A50"/>
    <w:rsid w:val="00F95637"/>
    <w:rsid w:val="00F965DD"/>
    <w:rsid w:val="00F96ED8"/>
    <w:rsid w:val="00FA2D50"/>
    <w:rsid w:val="00FA7A3D"/>
    <w:rsid w:val="00FB4CCB"/>
    <w:rsid w:val="00FC1452"/>
    <w:rsid w:val="00FD28CD"/>
    <w:rsid w:val="00FE3631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FB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0100"/>
    <w:rPr>
      <w:sz w:val="24"/>
      <w:szCs w:val="24"/>
      <w:lang w:eastAsia="en-US"/>
    </w:rPr>
  </w:style>
  <w:style w:type="paragraph" w:styleId="1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"/>
    <w:basedOn w:val="a1"/>
    <w:next w:val="a1"/>
    <w:link w:val="12"/>
    <w:uiPriority w:val="99"/>
    <w:qFormat/>
    <w:rsid w:val="0026662C"/>
    <w:pPr>
      <w:keepNext/>
      <w:numPr>
        <w:numId w:val="3"/>
      </w:numPr>
      <w:spacing w:before="240" w:after="60"/>
      <w:ind w:left="1069"/>
      <w:jc w:val="both"/>
      <w:outlineLvl w:val="0"/>
    </w:pPr>
    <w:rPr>
      <w:rFonts w:ascii="Tahoma" w:eastAsia="Times New Roman" w:hAnsi="Tahoma"/>
      <w:b/>
      <w:szCs w:val="20"/>
    </w:rPr>
  </w:style>
  <w:style w:type="paragraph" w:styleId="20">
    <w:name w:val="heading 2"/>
    <w:basedOn w:val="a1"/>
    <w:next w:val="a1"/>
    <w:link w:val="21"/>
    <w:uiPriority w:val="9"/>
    <w:qFormat/>
    <w:rsid w:val="00437789"/>
    <w:pPr>
      <w:keepNext/>
      <w:widowControl w:val="0"/>
      <w:numPr>
        <w:ilvl w:val="1"/>
        <w:numId w:val="7"/>
      </w:numPr>
      <w:autoSpaceDN w:val="0"/>
      <w:adjustRightInd w:val="0"/>
      <w:spacing w:before="160" w:after="160" w:line="360" w:lineRule="atLeast"/>
      <w:jc w:val="both"/>
      <w:textAlignment w:val="baseline"/>
      <w:outlineLvl w:val="1"/>
    </w:pPr>
    <w:rPr>
      <w:rFonts w:eastAsia="Times New Roman"/>
      <w:b/>
      <w:bCs/>
      <w:iCs/>
      <w:sz w:val="32"/>
      <w:szCs w:val="28"/>
      <w:lang w:val="ru-RU" w:eastAsia="ru-RU"/>
    </w:rPr>
  </w:style>
  <w:style w:type="paragraph" w:styleId="3">
    <w:name w:val="heading 3"/>
    <w:basedOn w:val="a1"/>
    <w:next w:val="a1"/>
    <w:link w:val="30"/>
    <w:uiPriority w:val="9"/>
    <w:qFormat/>
    <w:rsid w:val="00437789"/>
    <w:pPr>
      <w:keepNext/>
      <w:widowControl w:val="0"/>
      <w:numPr>
        <w:ilvl w:val="2"/>
        <w:numId w:val="7"/>
      </w:numPr>
      <w:autoSpaceDN w:val="0"/>
      <w:adjustRightInd w:val="0"/>
      <w:spacing w:before="120" w:after="120" w:line="360" w:lineRule="atLeast"/>
      <w:jc w:val="both"/>
      <w:textAlignment w:val="baseline"/>
      <w:outlineLvl w:val="2"/>
    </w:pPr>
    <w:rPr>
      <w:rFonts w:eastAsia="Times New Roman"/>
      <w:b/>
      <w:bCs/>
      <w:sz w:val="28"/>
      <w:szCs w:val="26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ewList">
    <w:name w:val="New List"/>
    <w:basedOn w:val="a"/>
    <w:next w:val="a5"/>
    <w:rsid w:val="00BD6037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kern w:val="24"/>
      <w:szCs w:val="20"/>
      <w:lang w:val="ru-RU" w:eastAsia="ru-RU"/>
    </w:rPr>
  </w:style>
  <w:style w:type="paragraph" w:styleId="a">
    <w:name w:val="List Number"/>
    <w:basedOn w:val="a1"/>
    <w:rsid w:val="00BD6037"/>
    <w:pPr>
      <w:numPr>
        <w:numId w:val="1"/>
      </w:numPr>
    </w:pPr>
  </w:style>
  <w:style w:type="paragraph" w:styleId="a5">
    <w:name w:val="Body Text"/>
    <w:basedOn w:val="a1"/>
    <w:link w:val="a6"/>
    <w:rsid w:val="00BD6037"/>
    <w:pPr>
      <w:spacing w:after="120"/>
    </w:pPr>
  </w:style>
  <w:style w:type="paragraph" w:styleId="a7">
    <w:name w:val="Balloon Text"/>
    <w:basedOn w:val="a1"/>
    <w:semiHidden/>
    <w:rsid w:val="00505D77"/>
    <w:rPr>
      <w:rFonts w:ascii="Lucida Grande" w:hAnsi="Lucida Grande"/>
      <w:sz w:val="18"/>
      <w:szCs w:val="18"/>
    </w:rPr>
  </w:style>
  <w:style w:type="character" w:customStyle="1" w:styleId="webkit-html-tag">
    <w:name w:val="webkit-html-tag"/>
    <w:basedOn w:val="a2"/>
    <w:rsid w:val="00BB01A1"/>
  </w:style>
  <w:style w:type="character" w:customStyle="1" w:styleId="webkit-html-attribute-name">
    <w:name w:val="webkit-html-attribute-name"/>
    <w:basedOn w:val="a2"/>
    <w:rsid w:val="00BB01A1"/>
  </w:style>
  <w:style w:type="character" w:customStyle="1" w:styleId="webkit-html-attribute-value">
    <w:name w:val="webkit-html-attribute-value"/>
    <w:basedOn w:val="a2"/>
    <w:rsid w:val="00BB01A1"/>
  </w:style>
  <w:style w:type="character" w:customStyle="1" w:styleId="12">
    <w:name w:val="Заголовок 1 Знак"/>
    <w:aliases w:val="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2"/>
    <w:link w:val="11"/>
    <w:uiPriority w:val="99"/>
    <w:rsid w:val="0026662C"/>
    <w:rPr>
      <w:rFonts w:ascii="Tahoma" w:eastAsia="Times New Roman" w:hAnsi="Tahoma"/>
      <w:b/>
      <w:sz w:val="24"/>
    </w:rPr>
  </w:style>
  <w:style w:type="character" w:customStyle="1" w:styleId="a6">
    <w:name w:val="Основной текст Знак"/>
    <w:basedOn w:val="a2"/>
    <w:link w:val="a5"/>
    <w:rsid w:val="0026662C"/>
    <w:rPr>
      <w:sz w:val="24"/>
      <w:szCs w:val="24"/>
      <w:lang w:eastAsia="en-US"/>
    </w:rPr>
  </w:style>
  <w:style w:type="numbering" w:styleId="111111">
    <w:name w:val="Outline List 2"/>
    <w:basedOn w:val="a4"/>
    <w:semiHidden/>
    <w:unhideWhenUsed/>
    <w:rsid w:val="0026662C"/>
    <w:pPr>
      <w:numPr>
        <w:numId w:val="6"/>
      </w:numPr>
    </w:pPr>
  </w:style>
  <w:style w:type="character" w:styleId="a8">
    <w:name w:val="Hyperlink"/>
    <w:basedOn w:val="a2"/>
    <w:uiPriority w:val="99"/>
    <w:unhideWhenUsed/>
    <w:rsid w:val="00E2118E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B31A67"/>
    <w:rPr>
      <w:color w:val="800080" w:themeColor="followedHyperlink"/>
      <w:u w:val="single"/>
    </w:rPr>
  </w:style>
  <w:style w:type="character" w:customStyle="1" w:styleId="21">
    <w:name w:val="Заголовок 2 Знак"/>
    <w:basedOn w:val="a2"/>
    <w:link w:val="20"/>
    <w:uiPriority w:val="9"/>
    <w:rsid w:val="00437789"/>
    <w:rPr>
      <w:rFonts w:eastAsia="Times New Roman"/>
      <w:b/>
      <w:bCs/>
      <w:iCs/>
      <w:sz w:val="32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rsid w:val="00437789"/>
    <w:rPr>
      <w:rFonts w:eastAsia="Times New Roman"/>
      <w:b/>
      <w:bCs/>
      <w:sz w:val="28"/>
      <w:szCs w:val="26"/>
      <w:lang w:val="ru-RU" w:eastAsia="ru-RU"/>
    </w:rPr>
  </w:style>
  <w:style w:type="paragraph" w:customStyle="1" w:styleId="10">
    <w:name w:val="_Заголовок 1"/>
    <w:basedOn w:val="11"/>
    <w:qFormat/>
    <w:rsid w:val="00437789"/>
    <w:pPr>
      <w:keepLines/>
      <w:numPr>
        <w:numId w:val="7"/>
      </w:numPr>
      <w:spacing w:before="200" w:after="200"/>
      <w:ind w:left="357"/>
      <w:jc w:val="left"/>
    </w:pPr>
    <w:rPr>
      <w:rFonts w:ascii="Times New Roman Полужирный" w:hAnsi="Times New Roman Полужирный"/>
      <w:bCs/>
      <w:caps/>
      <w:kern w:val="32"/>
      <w:sz w:val="36"/>
      <w:szCs w:val="32"/>
      <w:lang w:val="ru-RU" w:eastAsia="ru-RU"/>
    </w:rPr>
  </w:style>
  <w:style w:type="paragraph" w:customStyle="1" w:styleId="aa">
    <w:name w:val="_Основной перед списком"/>
    <w:basedOn w:val="ab"/>
    <w:link w:val="ac"/>
    <w:rsid w:val="00437789"/>
    <w:pPr>
      <w:keepNext/>
      <w:spacing w:before="60"/>
    </w:pPr>
  </w:style>
  <w:style w:type="paragraph" w:customStyle="1" w:styleId="22">
    <w:name w:val="_Заголовок 2"/>
    <w:basedOn w:val="20"/>
    <w:link w:val="23"/>
    <w:qFormat/>
    <w:rsid w:val="00437789"/>
  </w:style>
  <w:style w:type="paragraph" w:customStyle="1" w:styleId="ab">
    <w:name w:val="_Основной с красной строки"/>
    <w:basedOn w:val="a1"/>
    <w:link w:val="ad"/>
    <w:qFormat/>
    <w:rsid w:val="00437789"/>
    <w:pPr>
      <w:spacing w:line="360" w:lineRule="exact"/>
      <w:ind w:firstLine="709"/>
      <w:jc w:val="both"/>
    </w:pPr>
    <w:rPr>
      <w:rFonts w:eastAsia="Times New Roman"/>
      <w:lang w:val="ru-RU" w:eastAsia="ru-RU"/>
    </w:rPr>
  </w:style>
  <w:style w:type="character" w:customStyle="1" w:styleId="23">
    <w:name w:val="_Заголовок 2 Знак"/>
    <w:link w:val="22"/>
    <w:rsid w:val="00437789"/>
    <w:rPr>
      <w:rFonts w:eastAsia="Times New Roman"/>
      <w:b/>
      <w:bCs/>
      <w:iCs/>
      <w:sz w:val="32"/>
      <w:szCs w:val="28"/>
      <w:lang w:val="ru-RU" w:eastAsia="ru-RU"/>
    </w:rPr>
  </w:style>
  <w:style w:type="paragraph" w:customStyle="1" w:styleId="1">
    <w:name w:val="_Маркированный список уровня 1"/>
    <w:basedOn w:val="a1"/>
    <w:autoRedefine/>
    <w:rsid w:val="00437789"/>
    <w:pPr>
      <w:widowControl w:val="0"/>
      <w:numPr>
        <w:numId w:val="8"/>
      </w:numPr>
      <w:tabs>
        <w:tab w:val="left" w:pos="1134"/>
      </w:tabs>
      <w:autoSpaceDN w:val="0"/>
      <w:adjustRightInd w:val="0"/>
      <w:spacing w:after="60" w:line="360" w:lineRule="atLeast"/>
      <w:ind w:left="1134" w:hanging="425"/>
      <w:textAlignment w:val="baseline"/>
    </w:pPr>
    <w:rPr>
      <w:rFonts w:eastAsia="Times New Roman"/>
      <w:lang w:val="ru-RU" w:eastAsia="ru-RU"/>
    </w:rPr>
  </w:style>
  <w:style w:type="character" w:customStyle="1" w:styleId="ad">
    <w:name w:val="_Основной с красной строки Знак"/>
    <w:link w:val="ab"/>
    <w:rsid w:val="00437789"/>
    <w:rPr>
      <w:rFonts w:eastAsia="Times New Roman"/>
      <w:sz w:val="24"/>
      <w:szCs w:val="24"/>
      <w:lang w:val="ru-RU" w:eastAsia="ru-RU"/>
    </w:rPr>
  </w:style>
  <w:style w:type="character" w:customStyle="1" w:styleId="ac">
    <w:name w:val="_Основной перед списком Знак"/>
    <w:link w:val="aa"/>
    <w:rsid w:val="00437789"/>
    <w:rPr>
      <w:rFonts w:eastAsia="Times New Roman"/>
      <w:sz w:val="24"/>
      <w:szCs w:val="24"/>
      <w:lang w:val="ru-RU" w:eastAsia="ru-RU"/>
    </w:rPr>
  </w:style>
  <w:style w:type="paragraph" w:styleId="ae">
    <w:name w:val="List Paragraph"/>
    <w:basedOn w:val="a1"/>
    <w:uiPriority w:val="34"/>
    <w:qFormat/>
    <w:rsid w:val="00437789"/>
    <w:pPr>
      <w:widowControl w:val="0"/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eastAsia="Times New Roman"/>
      <w:lang w:val="ru-RU" w:eastAsia="ru-RU"/>
    </w:rPr>
  </w:style>
  <w:style w:type="paragraph" w:customStyle="1" w:styleId="24">
    <w:name w:val="Стиль Основной текст 2 + Междустр.интервал:  одинарный"/>
    <w:rsid w:val="00437789"/>
    <w:pPr>
      <w:tabs>
        <w:tab w:val="num" w:pos="720"/>
      </w:tabs>
      <w:spacing w:line="360" w:lineRule="auto"/>
      <w:ind w:firstLine="720"/>
      <w:jc w:val="both"/>
    </w:pPr>
    <w:rPr>
      <w:rFonts w:eastAsia="Times New Roman"/>
      <w:color w:val="000000"/>
      <w:sz w:val="24"/>
      <w:lang w:val="ru-RU" w:eastAsia="ru-RU"/>
    </w:rPr>
  </w:style>
  <w:style w:type="paragraph" w:customStyle="1" w:styleId="2">
    <w:name w:val="_Маркированный список уровня 2"/>
    <w:basedOn w:val="1"/>
    <w:autoRedefine/>
    <w:rsid w:val="00477DF9"/>
    <w:pPr>
      <w:numPr>
        <w:numId w:val="12"/>
      </w:numPr>
      <w:tabs>
        <w:tab w:val="left" w:pos="2410"/>
      </w:tabs>
      <w:ind w:left="1843" w:hanging="312"/>
      <w:jc w:val="both"/>
    </w:pPr>
    <w:rPr>
      <w:szCs w:val="26"/>
    </w:rPr>
  </w:style>
  <w:style w:type="numbering" w:customStyle="1" w:styleId="a0">
    <w:name w:val="Стиль многоуровневый полужирный"/>
    <w:basedOn w:val="a4"/>
    <w:locked/>
    <w:rsid w:val="00477DF9"/>
    <w:pPr>
      <w:numPr>
        <w:numId w:val="13"/>
      </w:numPr>
    </w:pPr>
  </w:style>
  <w:style w:type="character" w:customStyle="1" w:styleId="webkit-html-attribute">
    <w:name w:val="webkit-html-attribute"/>
    <w:basedOn w:val="a2"/>
    <w:rsid w:val="00142AD4"/>
  </w:style>
  <w:style w:type="character" w:customStyle="1" w:styleId="apple-converted-space">
    <w:name w:val="apple-converted-space"/>
    <w:basedOn w:val="a2"/>
    <w:rsid w:val="00142AD4"/>
  </w:style>
  <w:style w:type="character" w:customStyle="1" w:styleId="button">
    <w:name w:val="button"/>
    <w:basedOn w:val="a2"/>
    <w:rsid w:val="00142AD4"/>
  </w:style>
  <w:style w:type="paragraph" w:styleId="af">
    <w:name w:val="Normal (Web)"/>
    <w:basedOn w:val="a1"/>
    <w:uiPriority w:val="99"/>
    <w:unhideWhenUsed/>
    <w:rsid w:val="00EE1A47"/>
    <w:pPr>
      <w:spacing w:before="100" w:beforeAutospacing="1" w:after="100" w:afterAutospacing="1"/>
    </w:pPr>
    <w:rPr>
      <w:rFonts w:eastAsia="Times New Roman"/>
      <w:lang w:val="ru-RU" w:eastAsia="ru-RU"/>
    </w:rPr>
  </w:style>
  <w:style w:type="table" w:styleId="af0">
    <w:name w:val="Table Grid"/>
    <w:basedOn w:val="a3"/>
    <w:uiPriority w:val="59"/>
    <w:rsid w:val="00CC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CC5E03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CC5E03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CC5E03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5E0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5E03"/>
    <w:rPr>
      <w:b/>
      <w:bCs/>
      <w:lang w:eastAsia="en-US"/>
    </w:rPr>
  </w:style>
  <w:style w:type="character" w:styleId="af6">
    <w:name w:val="Strong"/>
    <w:basedOn w:val="a2"/>
    <w:uiPriority w:val="22"/>
    <w:qFormat/>
    <w:rsid w:val="003A6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0100"/>
    <w:rPr>
      <w:sz w:val="24"/>
      <w:szCs w:val="24"/>
      <w:lang w:eastAsia="en-US"/>
    </w:rPr>
  </w:style>
  <w:style w:type="paragraph" w:styleId="1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"/>
    <w:basedOn w:val="a1"/>
    <w:next w:val="a1"/>
    <w:link w:val="12"/>
    <w:uiPriority w:val="99"/>
    <w:qFormat/>
    <w:rsid w:val="0026662C"/>
    <w:pPr>
      <w:keepNext/>
      <w:numPr>
        <w:numId w:val="3"/>
      </w:numPr>
      <w:spacing w:before="240" w:after="60"/>
      <w:ind w:left="1069"/>
      <w:jc w:val="both"/>
      <w:outlineLvl w:val="0"/>
    </w:pPr>
    <w:rPr>
      <w:rFonts w:ascii="Tahoma" w:eastAsia="Times New Roman" w:hAnsi="Tahoma"/>
      <w:b/>
      <w:szCs w:val="20"/>
    </w:rPr>
  </w:style>
  <w:style w:type="paragraph" w:styleId="20">
    <w:name w:val="heading 2"/>
    <w:basedOn w:val="a1"/>
    <w:next w:val="a1"/>
    <w:link w:val="21"/>
    <w:uiPriority w:val="9"/>
    <w:qFormat/>
    <w:rsid w:val="00437789"/>
    <w:pPr>
      <w:keepNext/>
      <w:widowControl w:val="0"/>
      <w:numPr>
        <w:ilvl w:val="1"/>
        <w:numId w:val="7"/>
      </w:numPr>
      <w:autoSpaceDN w:val="0"/>
      <w:adjustRightInd w:val="0"/>
      <w:spacing w:before="160" w:after="160" w:line="360" w:lineRule="atLeast"/>
      <w:jc w:val="both"/>
      <w:textAlignment w:val="baseline"/>
      <w:outlineLvl w:val="1"/>
    </w:pPr>
    <w:rPr>
      <w:rFonts w:eastAsia="Times New Roman"/>
      <w:b/>
      <w:bCs/>
      <w:iCs/>
      <w:sz w:val="32"/>
      <w:szCs w:val="28"/>
      <w:lang w:val="ru-RU" w:eastAsia="ru-RU"/>
    </w:rPr>
  </w:style>
  <w:style w:type="paragraph" w:styleId="3">
    <w:name w:val="heading 3"/>
    <w:basedOn w:val="a1"/>
    <w:next w:val="a1"/>
    <w:link w:val="30"/>
    <w:uiPriority w:val="9"/>
    <w:qFormat/>
    <w:rsid w:val="00437789"/>
    <w:pPr>
      <w:keepNext/>
      <w:widowControl w:val="0"/>
      <w:numPr>
        <w:ilvl w:val="2"/>
        <w:numId w:val="7"/>
      </w:numPr>
      <w:autoSpaceDN w:val="0"/>
      <w:adjustRightInd w:val="0"/>
      <w:spacing w:before="120" w:after="120" w:line="360" w:lineRule="atLeast"/>
      <w:jc w:val="both"/>
      <w:textAlignment w:val="baseline"/>
      <w:outlineLvl w:val="2"/>
    </w:pPr>
    <w:rPr>
      <w:rFonts w:eastAsia="Times New Roman"/>
      <w:b/>
      <w:bCs/>
      <w:sz w:val="28"/>
      <w:szCs w:val="26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ewList">
    <w:name w:val="New List"/>
    <w:basedOn w:val="a"/>
    <w:next w:val="a5"/>
    <w:rsid w:val="00BD6037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kern w:val="24"/>
      <w:szCs w:val="20"/>
      <w:lang w:val="ru-RU" w:eastAsia="ru-RU"/>
    </w:rPr>
  </w:style>
  <w:style w:type="paragraph" w:styleId="a">
    <w:name w:val="List Number"/>
    <w:basedOn w:val="a1"/>
    <w:rsid w:val="00BD6037"/>
    <w:pPr>
      <w:numPr>
        <w:numId w:val="1"/>
      </w:numPr>
    </w:pPr>
  </w:style>
  <w:style w:type="paragraph" w:styleId="a5">
    <w:name w:val="Body Text"/>
    <w:basedOn w:val="a1"/>
    <w:link w:val="a6"/>
    <w:rsid w:val="00BD6037"/>
    <w:pPr>
      <w:spacing w:after="120"/>
    </w:pPr>
  </w:style>
  <w:style w:type="paragraph" w:styleId="a7">
    <w:name w:val="Balloon Text"/>
    <w:basedOn w:val="a1"/>
    <w:semiHidden/>
    <w:rsid w:val="00505D77"/>
    <w:rPr>
      <w:rFonts w:ascii="Lucida Grande" w:hAnsi="Lucida Grande"/>
      <w:sz w:val="18"/>
      <w:szCs w:val="18"/>
    </w:rPr>
  </w:style>
  <w:style w:type="character" w:customStyle="1" w:styleId="webkit-html-tag">
    <w:name w:val="webkit-html-tag"/>
    <w:basedOn w:val="a2"/>
    <w:rsid w:val="00BB01A1"/>
  </w:style>
  <w:style w:type="character" w:customStyle="1" w:styleId="webkit-html-attribute-name">
    <w:name w:val="webkit-html-attribute-name"/>
    <w:basedOn w:val="a2"/>
    <w:rsid w:val="00BB01A1"/>
  </w:style>
  <w:style w:type="character" w:customStyle="1" w:styleId="webkit-html-attribute-value">
    <w:name w:val="webkit-html-attribute-value"/>
    <w:basedOn w:val="a2"/>
    <w:rsid w:val="00BB01A1"/>
  </w:style>
  <w:style w:type="character" w:customStyle="1" w:styleId="12">
    <w:name w:val="Заголовок 1 Знак"/>
    <w:aliases w:val="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2"/>
    <w:link w:val="11"/>
    <w:uiPriority w:val="99"/>
    <w:rsid w:val="0026662C"/>
    <w:rPr>
      <w:rFonts w:ascii="Tahoma" w:eastAsia="Times New Roman" w:hAnsi="Tahoma"/>
      <w:b/>
      <w:sz w:val="24"/>
    </w:rPr>
  </w:style>
  <w:style w:type="character" w:customStyle="1" w:styleId="a6">
    <w:name w:val="Основной текст Знак"/>
    <w:basedOn w:val="a2"/>
    <w:link w:val="a5"/>
    <w:rsid w:val="0026662C"/>
    <w:rPr>
      <w:sz w:val="24"/>
      <w:szCs w:val="24"/>
      <w:lang w:eastAsia="en-US"/>
    </w:rPr>
  </w:style>
  <w:style w:type="numbering" w:styleId="111111">
    <w:name w:val="Outline List 2"/>
    <w:basedOn w:val="a4"/>
    <w:semiHidden/>
    <w:unhideWhenUsed/>
    <w:rsid w:val="0026662C"/>
    <w:pPr>
      <w:numPr>
        <w:numId w:val="6"/>
      </w:numPr>
    </w:pPr>
  </w:style>
  <w:style w:type="character" w:styleId="a8">
    <w:name w:val="Hyperlink"/>
    <w:basedOn w:val="a2"/>
    <w:uiPriority w:val="99"/>
    <w:unhideWhenUsed/>
    <w:rsid w:val="00E2118E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B31A67"/>
    <w:rPr>
      <w:color w:val="800080" w:themeColor="followedHyperlink"/>
      <w:u w:val="single"/>
    </w:rPr>
  </w:style>
  <w:style w:type="character" w:customStyle="1" w:styleId="21">
    <w:name w:val="Заголовок 2 Знак"/>
    <w:basedOn w:val="a2"/>
    <w:link w:val="20"/>
    <w:uiPriority w:val="9"/>
    <w:rsid w:val="00437789"/>
    <w:rPr>
      <w:rFonts w:eastAsia="Times New Roman"/>
      <w:b/>
      <w:bCs/>
      <w:iCs/>
      <w:sz w:val="32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rsid w:val="00437789"/>
    <w:rPr>
      <w:rFonts w:eastAsia="Times New Roman"/>
      <w:b/>
      <w:bCs/>
      <w:sz w:val="28"/>
      <w:szCs w:val="26"/>
      <w:lang w:val="ru-RU" w:eastAsia="ru-RU"/>
    </w:rPr>
  </w:style>
  <w:style w:type="paragraph" w:customStyle="1" w:styleId="10">
    <w:name w:val="_Заголовок 1"/>
    <w:basedOn w:val="11"/>
    <w:qFormat/>
    <w:rsid w:val="00437789"/>
    <w:pPr>
      <w:keepLines/>
      <w:numPr>
        <w:numId w:val="7"/>
      </w:numPr>
      <w:spacing w:before="200" w:after="200"/>
      <w:ind w:left="357"/>
      <w:jc w:val="left"/>
    </w:pPr>
    <w:rPr>
      <w:rFonts w:ascii="Times New Roman Полужирный" w:hAnsi="Times New Roman Полужирный"/>
      <w:bCs/>
      <w:caps/>
      <w:kern w:val="32"/>
      <w:sz w:val="36"/>
      <w:szCs w:val="32"/>
      <w:lang w:val="ru-RU" w:eastAsia="ru-RU"/>
    </w:rPr>
  </w:style>
  <w:style w:type="paragraph" w:customStyle="1" w:styleId="aa">
    <w:name w:val="_Основной перед списком"/>
    <w:basedOn w:val="ab"/>
    <w:link w:val="ac"/>
    <w:rsid w:val="00437789"/>
    <w:pPr>
      <w:keepNext/>
      <w:spacing w:before="60"/>
    </w:pPr>
  </w:style>
  <w:style w:type="paragraph" w:customStyle="1" w:styleId="22">
    <w:name w:val="_Заголовок 2"/>
    <w:basedOn w:val="20"/>
    <w:link w:val="23"/>
    <w:qFormat/>
    <w:rsid w:val="00437789"/>
  </w:style>
  <w:style w:type="paragraph" w:customStyle="1" w:styleId="ab">
    <w:name w:val="_Основной с красной строки"/>
    <w:basedOn w:val="a1"/>
    <w:link w:val="ad"/>
    <w:qFormat/>
    <w:rsid w:val="00437789"/>
    <w:pPr>
      <w:spacing w:line="360" w:lineRule="exact"/>
      <w:ind w:firstLine="709"/>
      <w:jc w:val="both"/>
    </w:pPr>
    <w:rPr>
      <w:rFonts w:eastAsia="Times New Roman"/>
      <w:lang w:val="ru-RU" w:eastAsia="ru-RU"/>
    </w:rPr>
  </w:style>
  <w:style w:type="character" w:customStyle="1" w:styleId="23">
    <w:name w:val="_Заголовок 2 Знак"/>
    <w:link w:val="22"/>
    <w:rsid w:val="00437789"/>
    <w:rPr>
      <w:rFonts w:eastAsia="Times New Roman"/>
      <w:b/>
      <w:bCs/>
      <w:iCs/>
      <w:sz w:val="32"/>
      <w:szCs w:val="28"/>
      <w:lang w:val="ru-RU" w:eastAsia="ru-RU"/>
    </w:rPr>
  </w:style>
  <w:style w:type="paragraph" w:customStyle="1" w:styleId="1">
    <w:name w:val="_Маркированный список уровня 1"/>
    <w:basedOn w:val="a1"/>
    <w:autoRedefine/>
    <w:rsid w:val="00437789"/>
    <w:pPr>
      <w:widowControl w:val="0"/>
      <w:numPr>
        <w:numId w:val="8"/>
      </w:numPr>
      <w:tabs>
        <w:tab w:val="left" w:pos="1134"/>
      </w:tabs>
      <w:autoSpaceDN w:val="0"/>
      <w:adjustRightInd w:val="0"/>
      <w:spacing w:after="60" w:line="360" w:lineRule="atLeast"/>
      <w:ind w:left="1134" w:hanging="425"/>
      <w:textAlignment w:val="baseline"/>
    </w:pPr>
    <w:rPr>
      <w:rFonts w:eastAsia="Times New Roman"/>
      <w:lang w:val="ru-RU" w:eastAsia="ru-RU"/>
    </w:rPr>
  </w:style>
  <w:style w:type="character" w:customStyle="1" w:styleId="ad">
    <w:name w:val="_Основной с красной строки Знак"/>
    <w:link w:val="ab"/>
    <w:rsid w:val="00437789"/>
    <w:rPr>
      <w:rFonts w:eastAsia="Times New Roman"/>
      <w:sz w:val="24"/>
      <w:szCs w:val="24"/>
      <w:lang w:val="ru-RU" w:eastAsia="ru-RU"/>
    </w:rPr>
  </w:style>
  <w:style w:type="character" w:customStyle="1" w:styleId="ac">
    <w:name w:val="_Основной перед списком Знак"/>
    <w:link w:val="aa"/>
    <w:rsid w:val="00437789"/>
    <w:rPr>
      <w:rFonts w:eastAsia="Times New Roman"/>
      <w:sz w:val="24"/>
      <w:szCs w:val="24"/>
      <w:lang w:val="ru-RU" w:eastAsia="ru-RU"/>
    </w:rPr>
  </w:style>
  <w:style w:type="paragraph" w:styleId="ae">
    <w:name w:val="List Paragraph"/>
    <w:basedOn w:val="a1"/>
    <w:uiPriority w:val="34"/>
    <w:qFormat/>
    <w:rsid w:val="00437789"/>
    <w:pPr>
      <w:widowControl w:val="0"/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eastAsia="Times New Roman"/>
      <w:lang w:val="ru-RU" w:eastAsia="ru-RU"/>
    </w:rPr>
  </w:style>
  <w:style w:type="paragraph" w:customStyle="1" w:styleId="24">
    <w:name w:val="Стиль Основной текст 2 + Междустр.интервал:  одинарный"/>
    <w:rsid w:val="00437789"/>
    <w:pPr>
      <w:tabs>
        <w:tab w:val="num" w:pos="720"/>
      </w:tabs>
      <w:spacing w:line="360" w:lineRule="auto"/>
      <w:ind w:firstLine="720"/>
      <w:jc w:val="both"/>
    </w:pPr>
    <w:rPr>
      <w:rFonts w:eastAsia="Times New Roman"/>
      <w:color w:val="000000"/>
      <w:sz w:val="24"/>
      <w:lang w:val="ru-RU" w:eastAsia="ru-RU"/>
    </w:rPr>
  </w:style>
  <w:style w:type="paragraph" w:customStyle="1" w:styleId="2">
    <w:name w:val="_Маркированный список уровня 2"/>
    <w:basedOn w:val="1"/>
    <w:autoRedefine/>
    <w:rsid w:val="00477DF9"/>
    <w:pPr>
      <w:numPr>
        <w:numId w:val="12"/>
      </w:numPr>
      <w:tabs>
        <w:tab w:val="left" w:pos="2410"/>
      </w:tabs>
      <w:ind w:left="1843" w:hanging="312"/>
      <w:jc w:val="both"/>
    </w:pPr>
    <w:rPr>
      <w:szCs w:val="26"/>
    </w:rPr>
  </w:style>
  <w:style w:type="numbering" w:customStyle="1" w:styleId="a0">
    <w:name w:val="Стиль многоуровневый полужирный"/>
    <w:basedOn w:val="a4"/>
    <w:locked/>
    <w:rsid w:val="00477DF9"/>
    <w:pPr>
      <w:numPr>
        <w:numId w:val="13"/>
      </w:numPr>
    </w:pPr>
  </w:style>
  <w:style w:type="character" w:customStyle="1" w:styleId="webkit-html-attribute">
    <w:name w:val="webkit-html-attribute"/>
    <w:basedOn w:val="a2"/>
    <w:rsid w:val="00142AD4"/>
  </w:style>
  <w:style w:type="character" w:customStyle="1" w:styleId="apple-converted-space">
    <w:name w:val="apple-converted-space"/>
    <w:basedOn w:val="a2"/>
    <w:rsid w:val="00142AD4"/>
  </w:style>
  <w:style w:type="character" w:customStyle="1" w:styleId="button">
    <w:name w:val="button"/>
    <w:basedOn w:val="a2"/>
    <w:rsid w:val="00142AD4"/>
  </w:style>
  <w:style w:type="paragraph" w:styleId="af">
    <w:name w:val="Normal (Web)"/>
    <w:basedOn w:val="a1"/>
    <w:uiPriority w:val="99"/>
    <w:unhideWhenUsed/>
    <w:rsid w:val="00EE1A47"/>
    <w:pPr>
      <w:spacing w:before="100" w:beforeAutospacing="1" w:after="100" w:afterAutospacing="1"/>
    </w:pPr>
    <w:rPr>
      <w:rFonts w:eastAsia="Times New Roman"/>
      <w:lang w:val="ru-RU" w:eastAsia="ru-RU"/>
    </w:rPr>
  </w:style>
  <w:style w:type="table" w:styleId="af0">
    <w:name w:val="Table Grid"/>
    <w:basedOn w:val="a3"/>
    <w:uiPriority w:val="59"/>
    <w:rsid w:val="00CC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CC5E03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CC5E03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CC5E03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5E0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5E03"/>
    <w:rPr>
      <w:b/>
      <w:bCs/>
      <w:lang w:eastAsia="en-US"/>
    </w:rPr>
  </w:style>
  <w:style w:type="character" w:styleId="af6">
    <w:name w:val="Strong"/>
    <w:basedOn w:val="a2"/>
    <w:uiPriority w:val="22"/>
    <w:qFormat/>
    <w:rsid w:val="003A6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4564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76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3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999874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37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226859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3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2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12" w:space="3" w:color="000000"/>
            <w:right w:val="none" w:sz="0" w:space="0" w:color="auto"/>
          </w:divBdr>
        </w:div>
        <w:div w:id="1289899511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688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1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87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3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3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8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6915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0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3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0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5602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2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02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8660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89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11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93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3645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99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830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137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800931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940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9627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6589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138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035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3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16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868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912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714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122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43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435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18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45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232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11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84081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93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422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622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036235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263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750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1490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7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22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7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6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37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1155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1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80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0069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0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73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4851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5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6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8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3840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7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556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1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57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2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8623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1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0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9950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2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34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54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7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9383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2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41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9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7679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7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56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27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06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23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60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22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36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68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0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0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21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9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3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4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8420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2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90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1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1339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05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938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74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9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46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9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759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59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1343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8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5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15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845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783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58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48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60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59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2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1424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7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95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760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64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4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86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00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97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56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80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1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3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0474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11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0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007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99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07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32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16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29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2365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1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0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7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5985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43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66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2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5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1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4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56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300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3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3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1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697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2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344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5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15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44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72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83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74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64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90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17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93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60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2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7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8100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55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6007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97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64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91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3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53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378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54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6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6783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9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30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15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3831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50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002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40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71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1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209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59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0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08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20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9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7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9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3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79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02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7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76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0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29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68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04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42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2994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8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03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5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410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8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3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1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4358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03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71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64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94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51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2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4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370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53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9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7464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96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26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2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9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1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0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61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1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0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08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7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59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0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1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37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6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7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4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6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1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5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2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6163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64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45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3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9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43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3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51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22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1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06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36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14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63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6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9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87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8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9362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7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7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1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036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46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22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564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16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6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00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26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8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5552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0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7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3351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1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87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5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21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0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4407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02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2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73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5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7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1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76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5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2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9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9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8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20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0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091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8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7610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4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886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24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59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8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7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6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4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891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8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33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52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9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6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5172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95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3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6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24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8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3865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17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4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76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6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11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1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01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6633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93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8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7441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79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12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2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04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7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039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4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3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8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76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4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20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0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822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23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4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3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093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24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4486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98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74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55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37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6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3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5444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6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0905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5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2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02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39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73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0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9778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1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65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43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91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43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5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4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6961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0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543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45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2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1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2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84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86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0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6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0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943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17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8794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1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47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86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7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6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925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1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7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6835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25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9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4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63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06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85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9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45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32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0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1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87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71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0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4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53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50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1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0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2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3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44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5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8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9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2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3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6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4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5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6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65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32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7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12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4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91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4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4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87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2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0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84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0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46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2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235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76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6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3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09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3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4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30DC-194F-464B-919D-84DB6AB0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Sarapin</dc:creator>
  <cp:lastModifiedBy>manager</cp:lastModifiedBy>
  <cp:revision>31</cp:revision>
  <dcterms:created xsi:type="dcterms:W3CDTF">2014-11-07T09:09:00Z</dcterms:created>
  <dcterms:modified xsi:type="dcterms:W3CDTF">2014-11-28T09:50:00Z</dcterms:modified>
</cp:coreProperties>
</file>